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67" w:rsidRPr="00754E59" w:rsidDel="00AE576B" w:rsidRDefault="00476F4F" w:rsidP="00476F4F">
      <w:pPr>
        <w:jc w:val="center"/>
        <w:rPr>
          <w:del w:id="0" w:author="Suzanne Holt" w:date="2017-12-22T14:12:00Z"/>
          <w:rFonts w:ascii="Times New Roman" w:hAnsi="Times New Roman" w:cs="Times New Roman"/>
          <w:sz w:val="24"/>
          <w:szCs w:val="24"/>
        </w:rPr>
      </w:pPr>
      <w:bookmarkStart w:id="1" w:name="_GoBack"/>
      <w:bookmarkEnd w:id="1"/>
      <w:r w:rsidRPr="00754E59">
        <w:rPr>
          <w:rFonts w:ascii="Times New Roman" w:hAnsi="Times New Roman" w:cs="Times New Roman"/>
          <w:b/>
          <w:sz w:val="24"/>
          <w:szCs w:val="24"/>
        </w:rPr>
        <w:t>ECONOMIC DEVELOPMENT AGREEMENT</w:t>
      </w:r>
    </w:p>
    <w:p w:rsidR="00D04E07" w:rsidRPr="00754E59" w:rsidRDefault="00734F7E" w:rsidP="00AE576B">
      <w:pPr>
        <w:jc w:val="center"/>
        <w:rPr>
          <w:rFonts w:ascii="Times New Roman" w:hAnsi="Times New Roman" w:cs="Times New Roman"/>
          <w:sz w:val="24"/>
          <w:szCs w:val="24"/>
        </w:rPr>
      </w:pPr>
      <w:r>
        <w:rPr>
          <w:rFonts w:ascii="Times New Roman" w:hAnsi="Times New Roman" w:cs="Times New Roman"/>
          <w:b/>
          <w:sz w:val="24"/>
          <w:szCs w:val="24"/>
        </w:rPr>
        <w:t>TOWN</w:t>
      </w:r>
      <w:r w:rsidR="00AE576B">
        <w:rPr>
          <w:rFonts w:ascii="Times New Roman" w:hAnsi="Times New Roman" w:cs="Times New Roman"/>
          <w:b/>
          <w:sz w:val="24"/>
          <w:szCs w:val="24"/>
        </w:rPr>
        <w:t xml:space="preserve"> OF </w:t>
      </w:r>
      <w:r>
        <w:rPr>
          <w:rFonts w:ascii="Times New Roman" w:hAnsi="Times New Roman" w:cs="Times New Roman"/>
          <w:b/>
          <w:sz w:val="24"/>
          <w:szCs w:val="24"/>
        </w:rPr>
        <w:t>WAWARSING</w:t>
      </w:r>
      <w:r w:rsidR="00AE576B">
        <w:rPr>
          <w:rFonts w:ascii="Times New Roman" w:hAnsi="Times New Roman" w:cs="Times New Roman"/>
          <w:b/>
          <w:sz w:val="24"/>
          <w:szCs w:val="24"/>
        </w:rPr>
        <w:t xml:space="preserve"> – BERME ROAD PARK REVITALIZATION PLAN</w:t>
      </w:r>
    </w:p>
    <w:p w:rsidR="00476F4F" w:rsidRDefault="00D04E07" w:rsidP="00476F4F">
      <w:pPr>
        <w:rPr>
          <w:rFonts w:ascii="Times New Roman" w:hAnsi="Times New Roman" w:cs="Times New Roman"/>
          <w:sz w:val="24"/>
          <w:szCs w:val="24"/>
        </w:rPr>
      </w:pPr>
      <w:r>
        <w:rPr>
          <w:rFonts w:ascii="Times New Roman" w:hAnsi="Times New Roman" w:cs="Times New Roman"/>
          <w:sz w:val="24"/>
          <w:szCs w:val="24"/>
        </w:rPr>
        <w:t>This AGREEMENT is en</w:t>
      </w:r>
      <w:r w:rsidR="00476F4F">
        <w:rPr>
          <w:rFonts w:ascii="Times New Roman" w:hAnsi="Times New Roman" w:cs="Times New Roman"/>
          <w:sz w:val="24"/>
          <w:szCs w:val="24"/>
        </w:rPr>
        <w:t xml:space="preserve">tered into by and between the </w:t>
      </w:r>
      <w:r w:rsidR="00476F4F">
        <w:rPr>
          <w:rFonts w:ascii="Times New Roman" w:hAnsi="Times New Roman" w:cs="Times New Roman"/>
          <w:b/>
          <w:sz w:val="24"/>
          <w:szCs w:val="24"/>
        </w:rPr>
        <w:t>ULSTER COUNTY ECONOMIC DEVELOPMENT ALLIANCE, INC.</w:t>
      </w:r>
      <w:r w:rsidR="00476F4F">
        <w:rPr>
          <w:rFonts w:ascii="Times New Roman" w:hAnsi="Times New Roman" w:cs="Times New Roman"/>
          <w:sz w:val="24"/>
          <w:szCs w:val="24"/>
        </w:rPr>
        <w:t xml:space="preserve">, a local development corporation formed under the laws of the State of New York, with offices at 244 Fair Street, Kingston, New York 12401 (the “UCEDA”), and </w:t>
      </w:r>
      <w:r w:rsidR="00476F4F">
        <w:rPr>
          <w:rFonts w:ascii="Times New Roman" w:hAnsi="Times New Roman" w:cs="Times New Roman"/>
          <w:b/>
          <w:sz w:val="24"/>
          <w:szCs w:val="24"/>
        </w:rPr>
        <w:t xml:space="preserve">THE </w:t>
      </w:r>
      <w:r w:rsidR="00734F7E">
        <w:rPr>
          <w:rFonts w:ascii="Times New Roman" w:hAnsi="Times New Roman" w:cs="Times New Roman"/>
          <w:b/>
          <w:sz w:val="24"/>
          <w:szCs w:val="24"/>
        </w:rPr>
        <w:t>TOWN</w:t>
      </w:r>
      <w:r w:rsidR="00AE576B">
        <w:rPr>
          <w:rFonts w:ascii="Times New Roman" w:hAnsi="Times New Roman" w:cs="Times New Roman"/>
          <w:b/>
          <w:sz w:val="24"/>
          <w:szCs w:val="24"/>
        </w:rPr>
        <w:t xml:space="preserve"> OF </w:t>
      </w:r>
      <w:r w:rsidR="00734F7E">
        <w:rPr>
          <w:rFonts w:ascii="Times New Roman" w:hAnsi="Times New Roman" w:cs="Times New Roman"/>
          <w:b/>
          <w:sz w:val="24"/>
          <w:szCs w:val="24"/>
        </w:rPr>
        <w:t>WAWARSING</w:t>
      </w:r>
      <w:r w:rsidR="00476F4F">
        <w:rPr>
          <w:rFonts w:ascii="Times New Roman" w:hAnsi="Times New Roman" w:cs="Times New Roman"/>
          <w:sz w:val="24"/>
          <w:szCs w:val="24"/>
        </w:rPr>
        <w:t xml:space="preserve">, a </w:t>
      </w:r>
      <w:r w:rsidR="009E1364">
        <w:rPr>
          <w:rFonts w:ascii="Times New Roman" w:hAnsi="Times New Roman" w:cs="Times New Roman"/>
          <w:sz w:val="24"/>
          <w:szCs w:val="24"/>
        </w:rPr>
        <w:t>municipality within the County of Ulster,</w:t>
      </w:r>
      <w:r w:rsidR="00476F4F">
        <w:rPr>
          <w:rFonts w:ascii="Times New Roman" w:hAnsi="Times New Roman" w:cs="Times New Roman"/>
          <w:sz w:val="24"/>
          <w:szCs w:val="24"/>
        </w:rPr>
        <w:t xml:space="preserve"> New York, with its offices at</w:t>
      </w:r>
      <w:r w:rsidR="00AE576B">
        <w:rPr>
          <w:rFonts w:ascii="Times New Roman" w:hAnsi="Times New Roman" w:cs="Times New Roman"/>
          <w:sz w:val="24"/>
          <w:szCs w:val="24"/>
        </w:rPr>
        <w:t xml:space="preserve"> </w:t>
      </w:r>
      <w:r w:rsidR="00734F7E">
        <w:rPr>
          <w:rFonts w:ascii="Times New Roman" w:hAnsi="Times New Roman" w:cs="Times New Roman"/>
          <w:sz w:val="24"/>
          <w:szCs w:val="24"/>
        </w:rPr>
        <w:t>Town</w:t>
      </w:r>
      <w:r w:rsidR="00815D42">
        <w:rPr>
          <w:rFonts w:ascii="Times New Roman" w:hAnsi="Times New Roman" w:cs="Times New Roman"/>
          <w:sz w:val="24"/>
          <w:szCs w:val="24"/>
        </w:rPr>
        <w:t xml:space="preserve"> Hall, 108 Canal Street</w:t>
      </w:r>
      <w:r w:rsidR="00476F4F">
        <w:rPr>
          <w:rFonts w:ascii="Times New Roman" w:hAnsi="Times New Roman" w:cs="Times New Roman"/>
          <w:sz w:val="24"/>
          <w:szCs w:val="24"/>
        </w:rPr>
        <w:t xml:space="preserve">, </w:t>
      </w:r>
      <w:r w:rsidR="00815D42">
        <w:rPr>
          <w:rFonts w:ascii="Times New Roman" w:hAnsi="Times New Roman" w:cs="Times New Roman"/>
          <w:sz w:val="24"/>
          <w:szCs w:val="24"/>
        </w:rPr>
        <w:t>Ellenville</w:t>
      </w:r>
      <w:r w:rsidR="00476F4F">
        <w:rPr>
          <w:rFonts w:ascii="Times New Roman" w:hAnsi="Times New Roman" w:cs="Times New Roman"/>
          <w:sz w:val="24"/>
          <w:szCs w:val="24"/>
        </w:rPr>
        <w:t>, New York 12428 (the “</w:t>
      </w:r>
      <w:r w:rsidR="00734F7E">
        <w:rPr>
          <w:rFonts w:ascii="Times New Roman" w:hAnsi="Times New Roman" w:cs="Times New Roman"/>
          <w:sz w:val="24"/>
          <w:szCs w:val="24"/>
        </w:rPr>
        <w:t>Town</w:t>
      </w:r>
      <w:r w:rsidR="00476F4F">
        <w:rPr>
          <w:rFonts w:ascii="Times New Roman" w:hAnsi="Times New Roman" w:cs="Times New Roman"/>
          <w:sz w:val="24"/>
          <w:szCs w:val="24"/>
        </w:rPr>
        <w:t>”), (each, a “Party,” together, the “Parties”).</w:t>
      </w:r>
    </w:p>
    <w:p w:rsidR="00476F4F" w:rsidRDefault="00476F4F" w:rsidP="00476F4F">
      <w:pPr>
        <w:jc w:val="center"/>
        <w:rPr>
          <w:rFonts w:ascii="Times New Roman" w:hAnsi="Times New Roman" w:cs="Times New Roman"/>
          <w:sz w:val="24"/>
          <w:szCs w:val="24"/>
        </w:rPr>
      </w:pPr>
      <w:r>
        <w:rPr>
          <w:rFonts w:ascii="Times New Roman" w:hAnsi="Times New Roman" w:cs="Times New Roman"/>
          <w:b/>
          <w:sz w:val="24"/>
          <w:szCs w:val="24"/>
        </w:rPr>
        <w:t>RECITALS</w:t>
      </w:r>
    </w:p>
    <w:p w:rsidR="00F91018" w:rsidRPr="00D26049" w:rsidRDefault="00F91018" w:rsidP="00F91018">
      <w:pPr>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Ulster County Executive Michael Hein has identified the disproportionate negative impact to the </w:t>
      </w:r>
      <w:proofErr w:type="spellStart"/>
      <w:r w:rsidR="00734F7E">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w:t>
      </w:r>
      <w:proofErr w:type="spellStart"/>
      <w:r w:rsidRPr="00D26049">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area as evidenced by the local unemployment rate in part due to the loss of manufacturing jobs to overseas competition, the closing of the </w:t>
      </w:r>
      <w:proofErr w:type="spellStart"/>
      <w:r w:rsidRPr="00D26049">
        <w:rPr>
          <w:rFonts w:ascii="Times New Roman" w:eastAsia="Times New Roman" w:hAnsi="Times New Roman" w:cs="Times New Roman"/>
          <w:sz w:val="24"/>
          <w:szCs w:val="24"/>
        </w:rPr>
        <w:t>Nevele</w:t>
      </w:r>
      <w:proofErr w:type="spellEnd"/>
      <w:r w:rsidRPr="00D26049">
        <w:rPr>
          <w:rFonts w:ascii="Times New Roman" w:eastAsia="Times New Roman" w:hAnsi="Times New Roman" w:cs="Times New Roman"/>
          <w:sz w:val="24"/>
          <w:szCs w:val="24"/>
        </w:rPr>
        <w:t xml:space="preserve"> Resort and the lack of local funding to invest in the necessary infrastructure, incentives, cultural and recreational attractions and needed marketing to encourage private sector investment and job creation; and </w:t>
      </w:r>
    </w:p>
    <w:p w:rsidR="00F91018" w:rsidRPr="00D26049" w:rsidRDefault="00F91018" w:rsidP="00F91018">
      <w:pPr>
        <w:spacing w:after="0" w:line="240" w:lineRule="auto"/>
        <w:jc w:val="both"/>
        <w:rPr>
          <w:rFonts w:ascii="Times New Roman" w:eastAsia="Times New Roman" w:hAnsi="Times New Roman" w:cs="Times New Roman"/>
          <w:sz w:val="24"/>
          <w:szCs w:val="24"/>
        </w:rPr>
      </w:pPr>
    </w:p>
    <w:p w:rsidR="00F91018" w:rsidRPr="00D26049" w:rsidRDefault="00F91018" w:rsidP="00F91018">
      <w:pPr>
        <w:spacing w:after="0" w:line="240" w:lineRule="auto"/>
        <w:jc w:val="both"/>
        <w:rPr>
          <w:rFonts w:ascii="Times New Roman" w:eastAsia="Times New Roman" w:hAnsi="Times New Roman" w:cs="Times New Roman"/>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in the 2015 State of the County Address, the County Executive announced the formation of the </w:t>
      </w:r>
      <w:proofErr w:type="spellStart"/>
      <w:r w:rsidR="00734F7E">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Million Committee and dedicated one million dollars in County funding to support projects</w:t>
      </w:r>
      <w:r w:rsidR="00D552E6">
        <w:rPr>
          <w:rFonts w:ascii="Times New Roman" w:eastAsia="Times New Roman" w:hAnsi="Times New Roman" w:cs="Times New Roman"/>
          <w:sz w:val="24"/>
          <w:szCs w:val="24"/>
        </w:rPr>
        <w:t xml:space="preserve"> which enhance the economic development of </w:t>
      </w:r>
      <w:proofErr w:type="spellStart"/>
      <w:r w:rsidR="00734F7E">
        <w:rPr>
          <w:rFonts w:ascii="Times New Roman" w:eastAsia="Times New Roman" w:hAnsi="Times New Roman" w:cs="Times New Roman"/>
          <w:sz w:val="24"/>
          <w:szCs w:val="24"/>
        </w:rPr>
        <w:t>Wawarsing</w:t>
      </w:r>
      <w:proofErr w:type="spellEnd"/>
      <w:r w:rsidR="00D552E6">
        <w:rPr>
          <w:rFonts w:ascii="Times New Roman" w:eastAsia="Times New Roman" w:hAnsi="Times New Roman" w:cs="Times New Roman"/>
          <w:sz w:val="24"/>
          <w:szCs w:val="24"/>
        </w:rPr>
        <w:t xml:space="preserve"> and </w:t>
      </w:r>
      <w:proofErr w:type="spellStart"/>
      <w:r w:rsidR="00D552E6">
        <w:rPr>
          <w:rFonts w:ascii="Times New Roman" w:eastAsia="Times New Roman" w:hAnsi="Times New Roman" w:cs="Times New Roman"/>
          <w:sz w:val="24"/>
          <w:szCs w:val="24"/>
        </w:rPr>
        <w:t>Wawarsing</w:t>
      </w:r>
      <w:proofErr w:type="spellEnd"/>
      <w:r w:rsidRPr="00D26049">
        <w:rPr>
          <w:rFonts w:ascii="Times New Roman" w:eastAsia="Times New Roman" w:hAnsi="Times New Roman" w:cs="Times New Roman"/>
          <w:sz w:val="24"/>
          <w:szCs w:val="24"/>
        </w:rPr>
        <w:t xml:space="preserve">; and </w:t>
      </w:r>
    </w:p>
    <w:p w:rsidR="00F91018" w:rsidRPr="00D26049" w:rsidRDefault="00F91018" w:rsidP="00F91018">
      <w:pPr>
        <w:spacing w:after="0" w:line="240" w:lineRule="auto"/>
        <w:ind w:firstLine="720"/>
        <w:rPr>
          <w:rFonts w:ascii="Times New Roman" w:eastAsia="Times New Roman" w:hAnsi="Times New Roman" w:cs="Times New Roman"/>
          <w:sz w:val="24"/>
          <w:szCs w:val="24"/>
        </w:rPr>
      </w:pPr>
    </w:p>
    <w:p w:rsidR="00F91018" w:rsidRPr="00D552E6" w:rsidRDefault="00F91018" w:rsidP="00D552E6">
      <w:pPr>
        <w:autoSpaceDE w:val="0"/>
        <w:autoSpaceDN w:val="0"/>
        <w:adjustRightInd w:val="0"/>
        <w:spacing w:after="0" w:line="240" w:lineRule="auto"/>
        <w:rPr>
          <w:rFonts w:ascii="Times New Roman" w:hAnsi="Times New Roman" w:cs="Times New Roman"/>
          <w:b/>
          <w:bCs/>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w:t>
      </w:r>
      <w:r w:rsidR="00D552E6" w:rsidRPr="00D552E6">
        <w:rPr>
          <w:rFonts w:ascii="Times New Roman" w:hAnsi="Times New Roman" w:cs="Times New Roman"/>
          <w:sz w:val="24"/>
          <w:szCs w:val="24"/>
        </w:rPr>
        <w:t xml:space="preserve"> </w:t>
      </w:r>
      <w:r w:rsidR="00D552E6">
        <w:rPr>
          <w:rFonts w:ascii="Times New Roman" w:hAnsi="Times New Roman" w:cs="Times New Roman"/>
          <w:sz w:val="24"/>
          <w:szCs w:val="24"/>
        </w:rPr>
        <w:t xml:space="preserve">in 2017 the UCEDA Board, with Legislative approval, added a component to the </w:t>
      </w:r>
      <w:proofErr w:type="spellStart"/>
      <w:r w:rsidR="00734F7E">
        <w:rPr>
          <w:rFonts w:ascii="Times New Roman" w:hAnsi="Times New Roman" w:cs="Times New Roman"/>
          <w:sz w:val="24"/>
          <w:szCs w:val="24"/>
        </w:rPr>
        <w:t>Wawarsing</w:t>
      </w:r>
      <w:proofErr w:type="spellEnd"/>
      <w:r w:rsidR="00D552E6">
        <w:rPr>
          <w:rFonts w:ascii="Times New Roman" w:hAnsi="Times New Roman" w:cs="Times New Roman"/>
          <w:sz w:val="24"/>
          <w:szCs w:val="24"/>
        </w:rPr>
        <w:t xml:space="preserve"> Million program that </w:t>
      </w:r>
      <w:r w:rsidR="00D552E6" w:rsidRPr="00D552E6">
        <w:rPr>
          <w:rFonts w:ascii="Times New Roman" w:hAnsi="Times New Roman" w:cs="Times New Roman"/>
          <w:bCs/>
          <w:sz w:val="24"/>
          <w:szCs w:val="24"/>
        </w:rPr>
        <w:t>provide</w:t>
      </w:r>
      <w:r w:rsidR="00D552E6">
        <w:rPr>
          <w:rFonts w:ascii="Times New Roman" w:hAnsi="Times New Roman" w:cs="Times New Roman"/>
          <w:bCs/>
          <w:sz w:val="24"/>
          <w:szCs w:val="24"/>
        </w:rPr>
        <w:t>s</w:t>
      </w:r>
      <w:r w:rsidR="00D552E6" w:rsidRPr="00D552E6">
        <w:rPr>
          <w:rFonts w:ascii="Times New Roman" w:hAnsi="Times New Roman" w:cs="Times New Roman"/>
          <w:bCs/>
          <w:sz w:val="24"/>
          <w:szCs w:val="24"/>
        </w:rPr>
        <w:t xml:space="preserve"> </w:t>
      </w:r>
      <w:r w:rsidR="00D552E6" w:rsidRPr="00D552E6">
        <w:rPr>
          <w:rFonts w:ascii="Times New Roman" w:hAnsi="Times New Roman" w:cs="Times New Roman"/>
          <w:sz w:val="24"/>
          <w:szCs w:val="24"/>
        </w:rPr>
        <w:t>matching</w:t>
      </w:r>
      <w:r w:rsidR="00D552E6">
        <w:rPr>
          <w:rFonts w:ascii="Times New Roman" w:hAnsi="Times New Roman" w:cs="Times New Roman"/>
          <w:sz w:val="24"/>
          <w:szCs w:val="24"/>
        </w:rPr>
        <w:t xml:space="preserve"> funds to</w:t>
      </w:r>
      <w:r w:rsidR="00D552E6" w:rsidRPr="00D552E6">
        <w:rPr>
          <w:rFonts w:ascii="Times New Roman" w:hAnsi="Times New Roman" w:cs="Times New Roman"/>
          <w:sz w:val="24"/>
          <w:szCs w:val="24"/>
        </w:rPr>
        <w:t xml:space="preserve"> successful economic development-related grant applications by local</w:t>
      </w:r>
      <w:r w:rsidR="00D552E6">
        <w:rPr>
          <w:rFonts w:ascii="Times New Roman" w:hAnsi="Times New Roman" w:cs="Times New Roman"/>
          <w:b/>
          <w:bCs/>
          <w:sz w:val="24"/>
          <w:szCs w:val="24"/>
        </w:rPr>
        <w:t xml:space="preserve"> </w:t>
      </w:r>
      <w:r w:rsidR="00D552E6" w:rsidRPr="00D552E6">
        <w:rPr>
          <w:rFonts w:ascii="Times New Roman" w:hAnsi="Times New Roman" w:cs="Times New Roman"/>
          <w:sz w:val="24"/>
          <w:szCs w:val="24"/>
        </w:rPr>
        <w:t>businesses</w:t>
      </w:r>
      <w:r w:rsidR="00D552E6">
        <w:rPr>
          <w:rFonts w:ascii="Times New Roman" w:hAnsi="Times New Roman" w:cs="Times New Roman"/>
          <w:sz w:val="24"/>
          <w:szCs w:val="24"/>
        </w:rPr>
        <w:t>, nonprofits and municipalities</w:t>
      </w:r>
      <w:r w:rsidRPr="00D552E6">
        <w:rPr>
          <w:rFonts w:ascii="Times New Roman" w:eastAsia="Times New Roman" w:hAnsi="Times New Roman" w:cs="Times New Roman"/>
          <w:sz w:val="24"/>
          <w:szCs w:val="24"/>
        </w:rPr>
        <w:t xml:space="preserve">, and </w:t>
      </w:r>
    </w:p>
    <w:p w:rsidR="004E0D3F" w:rsidRPr="00D552E6" w:rsidRDefault="004E0D3F" w:rsidP="00D552E6">
      <w:pPr>
        <w:spacing w:after="0" w:line="240" w:lineRule="auto"/>
        <w:jc w:val="both"/>
        <w:rPr>
          <w:rFonts w:ascii="Times New Roman" w:eastAsia="Calibri" w:hAnsi="Times New Roman" w:cs="Times New Roman"/>
          <w:sz w:val="24"/>
          <w:szCs w:val="24"/>
        </w:rPr>
      </w:pPr>
    </w:p>
    <w:p w:rsidR="00F91018" w:rsidRDefault="00F91018" w:rsidP="00F91018">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the Board of Directors of the UCEDA has </w:t>
      </w:r>
      <w:r w:rsidR="004E0D3F">
        <w:rPr>
          <w:rFonts w:ascii="Times New Roman" w:eastAsia="Calibri" w:hAnsi="Times New Roman" w:cs="Times New Roman"/>
          <w:sz w:val="24"/>
          <w:szCs w:val="24"/>
        </w:rPr>
        <w:t>received</w:t>
      </w:r>
      <w:r w:rsidR="00D552E6">
        <w:rPr>
          <w:rFonts w:ascii="Times New Roman" w:eastAsia="Calibri" w:hAnsi="Times New Roman" w:cs="Times New Roman"/>
          <w:sz w:val="24"/>
          <w:szCs w:val="24"/>
        </w:rPr>
        <w:t xml:space="preserve"> an app</w:t>
      </w:r>
      <w:r w:rsidR="00AE576B">
        <w:rPr>
          <w:rFonts w:ascii="Times New Roman" w:eastAsia="Calibri" w:hAnsi="Times New Roman" w:cs="Times New Roman"/>
          <w:sz w:val="24"/>
          <w:szCs w:val="24"/>
        </w:rPr>
        <w:t xml:space="preserve">lication for assistance from the </w:t>
      </w:r>
      <w:r w:rsidR="00734F7E">
        <w:rPr>
          <w:rFonts w:ascii="Times New Roman" w:eastAsia="Calibri" w:hAnsi="Times New Roman" w:cs="Times New Roman"/>
          <w:sz w:val="24"/>
          <w:szCs w:val="24"/>
        </w:rPr>
        <w:t>Town</w:t>
      </w:r>
      <w:r w:rsidR="00AE576B">
        <w:rPr>
          <w:rFonts w:ascii="Times New Roman" w:eastAsia="Calibri" w:hAnsi="Times New Roman" w:cs="Times New Roman"/>
          <w:sz w:val="24"/>
          <w:szCs w:val="24"/>
        </w:rPr>
        <w:t xml:space="preserve"> with the </w:t>
      </w:r>
      <w:proofErr w:type="spellStart"/>
      <w:r w:rsidR="00AE576B">
        <w:rPr>
          <w:rFonts w:ascii="Times New Roman" w:eastAsia="Calibri" w:hAnsi="Times New Roman" w:cs="Times New Roman"/>
          <w:sz w:val="24"/>
          <w:szCs w:val="24"/>
        </w:rPr>
        <w:t>Berme</w:t>
      </w:r>
      <w:proofErr w:type="spellEnd"/>
      <w:r w:rsidR="00AE576B">
        <w:rPr>
          <w:rFonts w:ascii="Times New Roman" w:eastAsia="Calibri" w:hAnsi="Times New Roman" w:cs="Times New Roman"/>
          <w:sz w:val="24"/>
          <w:szCs w:val="24"/>
        </w:rPr>
        <w:t xml:space="preserve"> Road Park Revitalization Plan</w:t>
      </w:r>
      <w:r w:rsidRPr="00D26049">
        <w:rPr>
          <w:rFonts w:ascii="Times New Roman" w:eastAsia="Calibri" w:hAnsi="Times New Roman" w:cs="Times New Roman"/>
          <w:sz w:val="24"/>
          <w:szCs w:val="24"/>
        </w:rPr>
        <w:t>; and</w:t>
      </w:r>
    </w:p>
    <w:p w:rsidR="00140990" w:rsidRDefault="00140990" w:rsidP="00F91018">
      <w:pPr>
        <w:spacing w:after="0" w:line="240" w:lineRule="auto"/>
        <w:ind w:firstLine="720"/>
        <w:contextualSpacing/>
        <w:jc w:val="both"/>
        <w:rPr>
          <w:rFonts w:ascii="Times New Roman" w:eastAsia="Calibri" w:hAnsi="Times New Roman" w:cs="Times New Roman"/>
          <w:sz w:val="24"/>
          <w:szCs w:val="24"/>
        </w:rPr>
      </w:pPr>
    </w:p>
    <w:p w:rsidR="00F91018" w:rsidRPr="00815D42" w:rsidRDefault="00140990" w:rsidP="00815D42">
      <w:pPr>
        <w:ind w:firstLine="720"/>
        <w:rPr>
          <w:rFonts w:ascii="Times New Roman" w:hAnsi="Times New Roman" w:cs="Times New Roman"/>
        </w:rPr>
      </w:pPr>
      <w:r w:rsidRPr="00815D42">
        <w:rPr>
          <w:rFonts w:ascii="Times New Roman" w:eastAsia="Calibri" w:hAnsi="Times New Roman" w:cs="Times New Roman"/>
          <w:b/>
          <w:sz w:val="24"/>
          <w:szCs w:val="24"/>
        </w:rPr>
        <w:t>WHEREAS,</w:t>
      </w:r>
      <w:r w:rsidRPr="00815D42">
        <w:rPr>
          <w:rFonts w:ascii="Times New Roman" w:eastAsia="Calibri" w:hAnsi="Times New Roman" w:cs="Times New Roman"/>
          <w:sz w:val="24"/>
          <w:szCs w:val="24"/>
        </w:rPr>
        <w:t xml:space="preserve"> </w:t>
      </w:r>
      <w:r w:rsidR="00815D42" w:rsidRPr="00815D42">
        <w:rPr>
          <w:rFonts w:ascii="Times New Roman" w:hAnsi="Times New Roman" w:cs="Times New Roman"/>
        </w:rPr>
        <w:t>t</w:t>
      </w:r>
      <w:r w:rsidRPr="00815D42">
        <w:rPr>
          <w:rFonts w:ascii="Times New Roman" w:hAnsi="Times New Roman" w:cs="Times New Roman"/>
        </w:rPr>
        <w:t xml:space="preserve">he Town of </w:t>
      </w:r>
      <w:proofErr w:type="spellStart"/>
      <w:r w:rsidRPr="00815D42">
        <w:rPr>
          <w:rFonts w:ascii="Times New Roman" w:hAnsi="Times New Roman" w:cs="Times New Roman"/>
        </w:rPr>
        <w:t>Wawarsing</w:t>
      </w:r>
      <w:proofErr w:type="spellEnd"/>
      <w:r w:rsidRPr="00815D42">
        <w:rPr>
          <w:rFonts w:ascii="Times New Roman" w:hAnsi="Times New Roman" w:cs="Times New Roman"/>
        </w:rPr>
        <w:t xml:space="preserve"> shall fund site plans a get engineers estimates for needed improvements to </w:t>
      </w:r>
      <w:proofErr w:type="spellStart"/>
      <w:r w:rsidRPr="00815D42">
        <w:rPr>
          <w:rFonts w:ascii="Times New Roman" w:hAnsi="Times New Roman" w:cs="Times New Roman"/>
        </w:rPr>
        <w:t>Berme</w:t>
      </w:r>
      <w:proofErr w:type="spellEnd"/>
      <w:r w:rsidRPr="00815D42">
        <w:rPr>
          <w:rFonts w:ascii="Times New Roman" w:hAnsi="Times New Roman" w:cs="Times New Roman"/>
        </w:rPr>
        <w:t xml:space="preserve"> Road Park as recommended by the Ellenville </w:t>
      </w:r>
      <w:proofErr w:type="spellStart"/>
      <w:r w:rsidRPr="00815D42">
        <w:rPr>
          <w:rFonts w:ascii="Times New Roman" w:hAnsi="Times New Roman" w:cs="Times New Roman"/>
        </w:rPr>
        <w:t>Wawarsing</w:t>
      </w:r>
      <w:proofErr w:type="spellEnd"/>
      <w:r w:rsidRPr="00815D42">
        <w:rPr>
          <w:rFonts w:ascii="Times New Roman" w:hAnsi="Times New Roman" w:cs="Times New Roman"/>
        </w:rPr>
        <w:t xml:space="preserve"> Pa</w:t>
      </w:r>
      <w:r w:rsidR="00815D42">
        <w:rPr>
          <w:rFonts w:ascii="Times New Roman" w:hAnsi="Times New Roman" w:cs="Times New Roman"/>
        </w:rPr>
        <w:t xml:space="preserve">rks and Recreation Commission, which will form the basis for revitalizing the parks as a mountain gateway to the O&amp;W rail trail, the Village of Ellenville, and </w:t>
      </w:r>
      <w:proofErr w:type="spellStart"/>
      <w:r w:rsidR="00815D42">
        <w:rPr>
          <w:rFonts w:ascii="Times New Roman" w:hAnsi="Times New Roman" w:cs="Times New Roman"/>
        </w:rPr>
        <w:t>Minnewaska</w:t>
      </w:r>
      <w:proofErr w:type="spellEnd"/>
      <w:r w:rsidR="00815D42">
        <w:rPr>
          <w:rFonts w:ascii="Times New Roman" w:hAnsi="Times New Roman" w:cs="Times New Roman"/>
        </w:rPr>
        <w:t xml:space="preserve"> State Park Preserve; and</w:t>
      </w:r>
    </w:p>
    <w:p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the UCEDA has agreed to engage the </w:t>
      </w:r>
      <w:r w:rsidR="00734F7E">
        <w:rPr>
          <w:rFonts w:ascii="Times New Roman" w:eastAsia="Times New Roman" w:hAnsi="Times New Roman" w:cs="Times New Roman"/>
          <w:sz w:val="24"/>
          <w:szCs w:val="24"/>
        </w:rPr>
        <w:t>Town</w:t>
      </w:r>
      <w:r w:rsidRPr="00D26049">
        <w:rPr>
          <w:rFonts w:ascii="Times New Roman" w:eastAsia="Times New Roman" w:hAnsi="Times New Roman" w:cs="Times New Roman"/>
          <w:sz w:val="24"/>
          <w:szCs w:val="24"/>
        </w:rPr>
        <w:t xml:space="preserve"> and the </w:t>
      </w:r>
      <w:r w:rsidR="00734F7E">
        <w:rPr>
          <w:rFonts w:ascii="Times New Roman" w:eastAsia="Times New Roman" w:hAnsi="Times New Roman" w:cs="Times New Roman"/>
          <w:sz w:val="24"/>
          <w:szCs w:val="24"/>
        </w:rPr>
        <w:t>Town</w:t>
      </w:r>
      <w:r w:rsidRPr="00D26049">
        <w:rPr>
          <w:rFonts w:ascii="Times New Roman" w:eastAsia="Times New Roman" w:hAnsi="Times New Roman" w:cs="Times New Roman"/>
          <w:sz w:val="24"/>
          <w:szCs w:val="24"/>
        </w:rPr>
        <w:t xml:space="preserve"> has agreed to contract</w:t>
      </w:r>
      <w:r w:rsidR="004E0D3F">
        <w:rPr>
          <w:rFonts w:ascii="Times New Roman" w:eastAsia="Times New Roman" w:hAnsi="Times New Roman" w:cs="Times New Roman"/>
          <w:sz w:val="24"/>
          <w:szCs w:val="24"/>
        </w:rPr>
        <w:t xml:space="preserve"> with the UCEDA to</w:t>
      </w:r>
      <w:r w:rsidR="00AE576B">
        <w:rPr>
          <w:rFonts w:ascii="Times New Roman" w:eastAsia="Times New Roman" w:hAnsi="Times New Roman" w:cs="Times New Roman"/>
          <w:sz w:val="24"/>
          <w:szCs w:val="24"/>
        </w:rPr>
        <w:t xml:space="preserve"> complete site plan and engineering estimates</w:t>
      </w:r>
      <w:r w:rsidRPr="00D26049">
        <w:rPr>
          <w:rFonts w:ascii="Times New Roman" w:eastAsia="Times New Roman" w:hAnsi="Times New Roman" w:cs="Times New Roman"/>
          <w:sz w:val="24"/>
          <w:szCs w:val="24"/>
        </w:rPr>
        <w:t>.</w:t>
      </w:r>
    </w:p>
    <w:p w:rsidR="00F91018" w:rsidRPr="00D26049" w:rsidRDefault="00F91018" w:rsidP="00F91018">
      <w:pPr>
        <w:widowControl w:val="0"/>
        <w:spacing w:after="0" w:line="240" w:lineRule="auto"/>
        <w:ind w:firstLine="360"/>
        <w:jc w:val="both"/>
        <w:rPr>
          <w:rFonts w:ascii="Times New Roman" w:eastAsia="Times New Roman" w:hAnsi="Times New Roman" w:cs="Times New Roman"/>
          <w:b/>
          <w:sz w:val="24"/>
          <w:szCs w:val="24"/>
        </w:rPr>
      </w:pPr>
    </w:p>
    <w:p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NOW THEREFORE</w:t>
      </w:r>
      <w:r w:rsidRPr="00D26049">
        <w:rPr>
          <w:rFonts w:ascii="Times New Roman" w:eastAsia="Times New Roman" w:hAnsi="Times New Roman" w:cs="Times New Roman"/>
          <w:sz w:val="24"/>
          <w:szCs w:val="24"/>
        </w:rPr>
        <w:t xml:space="preserve">, in consideration of the promises and covenants set forth below, the UCEDA and the </w:t>
      </w:r>
      <w:r w:rsidR="00734F7E">
        <w:rPr>
          <w:rFonts w:ascii="Times New Roman" w:eastAsia="Times New Roman" w:hAnsi="Times New Roman" w:cs="Times New Roman"/>
          <w:sz w:val="24"/>
          <w:szCs w:val="24"/>
        </w:rPr>
        <w:t>Town</w:t>
      </w:r>
      <w:r w:rsidRPr="00D26049">
        <w:rPr>
          <w:rFonts w:ascii="Times New Roman" w:eastAsia="Times New Roman" w:hAnsi="Times New Roman" w:cs="Times New Roman"/>
          <w:sz w:val="24"/>
          <w:szCs w:val="24"/>
        </w:rPr>
        <w:t xml:space="preserve"> hereby agree as follows:</w:t>
      </w:r>
    </w:p>
    <w:p w:rsidR="00D26049" w:rsidRDefault="00D26049" w:rsidP="00F91018">
      <w:pPr>
        <w:widowControl w:val="0"/>
        <w:spacing w:after="0" w:line="240" w:lineRule="auto"/>
        <w:ind w:firstLine="720"/>
        <w:jc w:val="both"/>
        <w:rPr>
          <w:rFonts w:ascii="Times New Roman" w:eastAsia="Times New Roman" w:hAnsi="Times New Roman" w:cs="Times New Roman"/>
          <w:sz w:val="24"/>
          <w:szCs w:val="24"/>
        </w:rPr>
      </w:pPr>
    </w:p>
    <w:p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 – SCOPE OF SERVICES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AE576B"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00BD554D" w:rsidRPr="00BD554D">
        <w:rPr>
          <w:rFonts w:ascii="Times New Roman" w:eastAsia="Times New Roman" w:hAnsi="Times New Roman" w:cs="Times New Roman"/>
          <w:sz w:val="24"/>
          <w:szCs w:val="24"/>
        </w:rPr>
        <w:t xml:space="preserve"> agrees to perform the services identified in “Schedule A,” the “Scope of Services” </w:t>
      </w:r>
      <w:r w:rsidR="00BD554D" w:rsidRPr="00BD554D">
        <w:rPr>
          <w:rFonts w:ascii="Times New Roman" w:eastAsia="Times New Roman" w:hAnsi="Times New Roman" w:cs="Times New Roman"/>
          <w:sz w:val="24"/>
          <w:szCs w:val="24"/>
        </w:rPr>
        <w:lastRenderedPageBreak/>
        <w:t xml:space="preserve">(hereinafter, the “Services”), which is attached hereto and is hereby made a part of this Agreement.  The </w:t>
      </w:r>
      <w:r w:rsidR="00734F7E">
        <w:rPr>
          <w:rFonts w:ascii="Times New Roman" w:eastAsia="Times New Roman" w:hAnsi="Times New Roman" w:cs="Times New Roman"/>
          <w:sz w:val="24"/>
          <w:szCs w:val="24"/>
        </w:rPr>
        <w:t>Town</w:t>
      </w:r>
      <w:r w:rsidR="00BD554D" w:rsidRPr="00BD554D">
        <w:rPr>
          <w:rFonts w:ascii="Times New Roman" w:eastAsia="Times New Roman" w:hAnsi="Times New Roman" w:cs="Times New Roman"/>
          <w:sz w:val="24"/>
          <w:szCs w:val="24"/>
        </w:rPr>
        <w:t xml:space="preserve"> agrees to perform the Services in accordance with the terms and conditions of this Agreement.  It is specifically agreed to by the </w:t>
      </w:r>
      <w:r w:rsidR="00734F7E">
        <w:rPr>
          <w:rFonts w:ascii="Times New Roman" w:eastAsia="Times New Roman" w:hAnsi="Times New Roman" w:cs="Times New Roman"/>
          <w:sz w:val="24"/>
          <w:szCs w:val="24"/>
        </w:rPr>
        <w:t>Town</w:t>
      </w:r>
      <w:r w:rsidR="00BD554D" w:rsidRPr="00BD554D">
        <w:rPr>
          <w:rFonts w:ascii="Times New Roman" w:eastAsia="Times New Roman" w:hAnsi="Times New Roman" w:cs="Times New Roman"/>
          <w:sz w:val="24"/>
          <w:szCs w:val="24"/>
        </w:rPr>
        <w:t xml:space="preserve"> that the UCEDA will not compensate the </w:t>
      </w:r>
      <w:r w:rsidR="00734F7E">
        <w:rPr>
          <w:rFonts w:ascii="Times New Roman" w:eastAsia="Times New Roman" w:hAnsi="Times New Roman" w:cs="Times New Roman"/>
          <w:sz w:val="24"/>
          <w:szCs w:val="24"/>
        </w:rPr>
        <w:t>Town</w:t>
      </w:r>
      <w:r w:rsidR="00BD554D" w:rsidRPr="00BD554D">
        <w:rPr>
          <w:rFonts w:ascii="Times New Roman" w:eastAsia="Times New Roman" w:hAnsi="Times New Roman" w:cs="Times New Roman"/>
          <w:sz w:val="24"/>
          <w:szCs w:val="24"/>
        </w:rPr>
        <w:t xml:space="preserve"> for any services not included in Schedule A without prior authorization, evidenced only by a written Change Order, Amendment or Addendum to this Agreement, signed by the Parties hereto.</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2 - TERM OF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perform the Services </w:t>
      </w:r>
      <w:r w:rsidRPr="00BD554D">
        <w:rPr>
          <w:rFonts w:ascii="Times New Roman" w:eastAsia="Times New Roman" w:hAnsi="Times New Roman" w:cs="Times New Roman"/>
          <w:b/>
          <w:sz w:val="24"/>
          <w:szCs w:val="24"/>
        </w:rPr>
        <w:t>beginning January 1</w:t>
      </w:r>
      <w:r w:rsidR="00D552E6">
        <w:rPr>
          <w:rFonts w:ascii="Times New Roman" w:eastAsia="Times New Roman" w:hAnsi="Times New Roman" w:cs="Times New Roman"/>
          <w:b/>
          <w:sz w:val="24"/>
          <w:szCs w:val="24"/>
        </w:rPr>
        <w:t>, 2018</w:t>
      </w:r>
      <w:r w:rsidRPr="00BD554D">
        <w:rPr>
          <w:rFonts w:ascii="Times New Roman" w:eastAsia="Times New Roman" w:hAnsi="Times New Roman" w:cs="Times New Roman"/>
          <w:b/>
          <w:sz w:val="24"/>
          <w:szCs w:val="24"/>
        </w:rPr>
        <w:t xml:space="preserve"> and ending </w:t>
      </w:r>
      <w:r w:rsidR="00875813">
        <w:rPr>
          <w:rFonts w:ascii="Times New Roman" w:eastAsia="Times New Roman" w:hAnsi="Times New Roman" w:cs="Times New Roman"/>
          <w:b/>
          <w:sz w:val="24"/>
          <w:szCs w:val="24"/>
        </w:rPr>
        <w:t>December</w:t>
      </w:r>
      <w:r w:rsidR="00B87491">
        <w:rPr>
          <w:rFonts w:ascii="Times New Roman" w:eastAsia="Times New Roman" w:hAnsi="Times New Roman" w:cs="Times New Roman"/>
          <w:b/>
          <w:sz w:val="24"/>
          <w:szCs w:val="24"/>
        </w:rPr>
        <w:t xml:space="preserve"> 31</w:t>
      </w:r>
      <w:r w:rsidRPr="00BD554D">
        <w:rPr>
          <w:rFonts w:ascii="Times New Roman" w:eastAsia="Times New Roman" w:hAnsi="Times New Roman" w:cs="Times New Roman"/>
          <w:b/>
          <w:sz w:val="24"/>
          <w:szCs w:val="24"/>
        </w:rPr>
        <w:t>, 201</w:t>
      </w:r>
      <w:r w:rsidR="00875813">
        <w:rPr>
          <w:rFonts w:ascii="Times New Roman" w:eastAsia="Times New Roman" w:hAnsi="Times New Roman" w:cs="Times New Roman"/>
          <w:b/>
          <w:sz w:val="24"/>
          <w:szCs w:val="24"/>
        </w:rPr>
        <w:t>8</w:t>
      </w:r>
      <w:r w:rsidRPr="00BD554D">
        <w:rPr>
          <w:rFonts w:ascii="Times New Roman" w:eastAsia="Times New Roman" w:hAnsi="Times New Roman" w:cs="Times New Roman"/>
          <w:b/>
          <w:sz w:val="24"/>
          <w:szCs w:val="24"/>
        </w:rPr>
        <w:t>.</w:t>
      </w:r>
      <w:r w:rsidR="00FD3A66">
        <w:rPr>
          <w:rFonts w:ascii="Times New Roman" w:eastAsia="Times New Roman" w:hAnsi="Times New Roman" w:cs="Times New Roman"/>
          <w:b/>
          <w:sz w:val="24"/>
          <w:szCs w:val="24"/>
        </w:rPr>
        <w:t xml:space="preserve"> </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3 - COMPENSATION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For satisfactory performance of the Services, or as such Services may be modified mutually by a written Change Order, Amendment, or Addendum to this Agreement, the UCEDA agrees to compensate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in accordance with “Schedule B, FEES, EXPENSES AND SUBMISSIONS FOR PAYMENT” which is attached hereto and is hereby made a part of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 </w:t>
      </w:r>
      <w:r w:rsidRPr="00BD554D">
        <w:rPr>
          <w:rFonts w:ascii="Times New Roman" w:eastAsia="Times New Roman" w:hAnsi="Times New Roman" w:cs="Times New Roman"/>
          <w:b/>
          <w:sz w:val="24"/>
          <w:szCs w:val="24"/>
        </w:rPr>
        <w:t>not-to-exceed</w:t>
      </w:r>
      <w:r w:rsidRPr="00BD554D">
        <w:rPr>
          <w:rFonts w:ascii="Times New Roman" w:eastAsia="Times New Roman" w:hAnsi="Times New Roman" w:cs="Times New Roman"/>
          <w:sz w:val="24"/>
          <w:szCs w:val="24"/>
        </w:rPr>
        <w:t xml:space="preserve"> amount </w:t>
      </w:r>
      <w:r w:rsidR="00FD3A66">
        <w:rPr>
          <w:rFonts w:ascii="Times New Roman" w:eastAsia="Times New Roman" w:hAnsi="Times New Roman" w:cs="Times New Roman"/>
          <w:sz w:val="24"/>
          <w:szCs w:val="24"/>
        </w:rPr>
        <w:t xml:space="preserve">of </w:t>
      </w:r>
      <w:r w:rsidR="00875813">
        <w:rPr>
          <w:rFonts w:ascii="Times New Roman" w:eastAsia="Times New Roman" w:hAnsi="Times New Roman" w:cs="Times New Roman"/>
          <w:b/>
          <w:sz w:val="24"/>
          <w:szCs w:val="24"/>
        </w:rPr>
        <w:t>TEN</w:t>
      </w:r>
      <w:r w:rsidR="00FD3A66">
        <w:rPr>
          <w:rFonts w:ascii="Times New Roman" w:eastAsia="Times New Roman" w:hAnsi="Times New Roman" w:cs="Times New Roman"/>
          <w:b/>
          <w:sz w:val="24"/>
          <w:szCs w:val="24"/>
        </w:rPr>
        <w:t xml:space="preserve"> THOUSAND </w:t>
      </w:r>
      <w:r w:rsidRPr="00BD554D">
        <w:rPr>
          <w:rFonts w:ascii="Times New Roman" w:eastAsia="Times New Roman" w:hAnsi="Times New Roman" w:cs="Times New Roman"/>
          <w:b/>
          <w:sz w:val="24"/>
          <w:szCs w:val="24"/>
        </w:rPr>
        <w:t>00/100 ($</w:t>
      </w:r>
      <w:r w:rsidR="00AE576B">
        <w:rPr>
          <w:rFonts w:ascii="Times New Roman" w:eastAsia="Times New Roman" w:hAnsi="Times New Roman" w:cs="Times New Roman"/>
          <w:b/>
          <w:sz w:val="24"/>
          <w:szCs w:val="24"/>
        </w:rPr>
        <w:t>10,000</w:t>
      </w:r>
      <w:r w:rsidRPr="00BD554D">
        <w:rPr>
          <w:rFonts w:ascii="Times New Roman" w:eastAsia="Times New Roman" w:hAnsi="Times New Roman" w:cs="Times New Roman"/>
          <w:b/>
          <w:sz w:val="24"/>
          <w:szCs w:val="24"/>
        </w:rPr>
        <w:t>.00) DOLLARS</w:t>
      </w:r>
      <w:r w:rsidRPr="00BD554D">
        <w:rPr>
          <w:rFonts w:ascii="Times New Roman" w:eastAsia="Times New Roman" w:hAnsi="Times New Roman" w:cs="Times New Roman"/>
          <w:sz w:val="24"/>
          <w:szCs w:val="24"/>
        </w:rPr>
        <w:t xml:space="preserve"> has been established for the Services to be rendered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Costs in excess of the above-noted amount may not be incurred without the prior written authorization of the UCEDA, evidenced only by a written Change Order, Amendment or Addendum to this Agreement.  It is specifically agreed to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that the UCEDA shall not be responsible for any additional costs, or costs in excess of the above-noted cost, if authorization by the UCEDA is not given in writing prior to the performance of the services giving rise to such excess or additional costs.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4 - INDEPENDENT CONTRACTOR</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and incurring expenses under this Agreement,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operate as and have the status of an independent contractor, and shall not act as or be an agent of the UCEDA.  As an independent contractor,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be solely responsible for determining the means and methods of performing the Services and shall have complete charge and responsibility for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personnel engaged in the performance of the same.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5 - ASSIGNMENT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assign any of its rights, interests, or obligations under this Agreement, or assign any of the Services to be performed by it under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6 – SUBCONTRACTING</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include the following provisions in any and all subcontract agreements for Services to be performed pursuant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lastRenderedPageBreak/>
        <w:t xml:space="preserve">That the work performed by the subcontractor must be in accordance with the terms and conditions of this Agreement between the UCEDA and the </w:t>
      </w:r>
      <w:r w:rsidR="00734F7E">
        <w:rPr>
          <w:rFonts w:ascii="Times New Roman" w:eastAsia="Times New Roman" w:hAnsi="Times New Roman" w:cs="Times New Roman"/>
        </w:rPr>
        <w:t>Town</w:t>
      </w:r>
      <w:r w:rsidRPr="00055568">
        <w:rPr>
          <w:rFonts w:ascii="Times New Roman" w:eastAsia="Times New Roman" w:hAnsi="Times New Roman" w:cs="Times New Roman"/>
        </w:rPr>
        <w:t>, including but not limited to the insurance requirements set forth in Schedule C;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That nothing contained in the subcontractor agreement shall impair the rights of the UCEDA;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nothing contained in the subcontractor agreement, or under this Agreement between the UCEDA and the </w:t>
      </w:r>
      <w:r w:rsidR="00734F7E">
        <w:rPr>
          <w:rFonts w:ascii="Times New Roman" w:eastAsia="Times New Roman" w:hAnsi="Times New Roman" w:cs="Times New Roman"/>
        </w:rPr>
        <w:t>Town</w:t>
      </w:r>
      <w:r w:rsidRPr="00055568">
        <w:rPr>
          <w:rFonts w:ascii="Times New Roman" w:eastAsia="Times New Roman" w:hAnsi="Times New Roman" w:cs="Times New Roman"/>
        </w:rPr>
        <w:t>, shall create any contractual relation in law or equity, between the subcontractor and the 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signing this Agreement,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provide the UCEDA with the names and scopes of work of any and all subcontractors to be used in the performance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obligations pursuant to this Agreement.  Furthermore, upon request by the UCEDA,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provide copies of any and all subcontract agreements for Services to be performed pursuant to this Agreement.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that it is fully responsible to the UCEDA for the acts and omissions of its subcontractors, and of persons either directly or indirectly employed by them, to the same extent as it is for the acts and omissions of persons employed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in any way be relieved of any responsibility under this Agreement by any subcontract.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7 - PERFORMANCE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assign qualified personnel and perform such Services in accordance with the professional standards and with the skill, diligence and quality control/quality assurance measures expected of a reputable company performing Services of a similar nature.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hereby given notice that the UCEDA shall be relying upon the accuracy, competence, and completeness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performance in using the results achieved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perf</w:t>
      </w:r>
      <w:r w:rsidR="00AE576B">
        <w:rPr>
          <w:rFonts w:ascii="Times New Roman" w:eastAsia="Times New Roman" w:hAnsi="Times New Roman" w:cs="Times New Roman"/>
          <w:sz w:val="24"/>
          <w:szCs w:val="24"/>
        </w:rPr>
        <w:t xml:space="preserve">ormance of these Services.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at all times comply with all applicable Federal, New York State and local laws, ordinances, statutes, rules and regulations.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EA2F7F">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 xml:space="preserve">ARTICLE 8 – </w:t>
      </w:r>
      <w:r w:rsidR="00EA2F7F">
        <w:rPr>
          <w:rFonts w:ascii="Times New Roman" w:eastAsia="Times New Roman" w:hAnsi="Times New Roman" w:cs="Times New Roman"/>
          <w:b/>
          <w:sz w:val="24"/>
          <w:szCs w:val="24"/>
        </w:rPr>
        <w:t>INTENTIONALLY LEFT BLANK</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9 - CONFIDENTIALITY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For purposes of this Article: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 xml:space="preserve">The term “Confidential Information” as used herein, means all material and information, whether written or oral, received by 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 from or through the UCEDA or any other person connected with the UCEDA, or developed, produced, or obtained by 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w:t>
      </w:r>
      <w:r w:rsidRPr="00055568">
        <w:rPr>
          <w:rFonts w:ascii="Times New Roman" w:eastAsia="Times New Roman" w:hAnsi="Times New Roman" w:cs="Times New Roman"/>
        </w:rPr>
        <w:lastRenderedPageBreak/>
        <w:t>all conclusions, interpretations, recommendations, and/or comments relating thereto.</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The term “</w:t>
      </w:r>
      <w:r w:rsidR="00734F7E">
        <w:rPr>
          <w:rFonts w:ascii="Times New Roman" w:eastAsia="Times New Roman" w:hAnsi="Times New Roman" w:cs="Times New Roman"/>
        </w:rPr>
        <w:t>Town</w:t>
      </w:r>
      <w:r w:rsidRPr="00055568">
        <w:rPr>
          <w:rFonts w:ascii="Times New Roman" w:eastAsia="Times New Roman" w:hAnsi="Times New Roman" w:cs="Times New Roman"/>
        </w:rPr>
        <w:t>” as used herein includes all officers, directors, employees, agents, subcontractors, assi</w:t>
      </w:r>
      <w:r w:rsidR="00AE576B">
        <w:rPr>
          <w:rFonts w:ascii="Times New Roman" w:eastAsia="Times New Roman" w:hAnsi="Times New Roman" w:cs="Times New Roman"/>
        </w:rPr>
        <w:t xml:space="preserve">gnees or representatives of the </w:t>
      </w:r>
      <w:r w:rsidR="00734F7E">
        <w:rPr>
          <w:rFonts w:ascii="Times New Roman" w:eastAsia="Times New Roman" w:hAnsi="Times New Roman" w:cs="Times New Roman"/>
        </w:rPr>
        <w:t>Town</w:t>
      </w:r>
      <w:r w:rsidRPr="00055568">
        <w:rPr>
          <w:rFonts w:ascii="Times New Roman" w:eastAsia="Times New Roman" w:hAnsi="Times New Roman" w:cs="Times New Roman"/>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keep all Confidential Information in a secure location within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offices.  The UCEDA shall have the right, but not the obligation, to enter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offices in order to inspect the arrangements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for keeping Confidential Information secure.  The UCEDA’s inspection, or its failure to inspect, shall not relieve the </w:t>
      </w:r>
      <w:r w:rsidR="00734F7E">
        <w:rPr>
          <w:rFonts w:ascii="Times New Roman" w:eastAsia="Times New Roman" w:hAnsi="Times New Roman" w:cs="Times New Roman"/>
          <w:sz w:val="24"/>
          <w:szCs w:val="24"/>
        </w:rPr>
        <w:t>Town</w:t>
      </w:r>
      <w:r w:rsidR="00AE576B">
        <w:rPr>
          <w:rFonts w:ascii="Times New Roman" w:eastAsia="Times New Roman" w:hAnsi="Times New Roman" w:cs="Times New Roman"/>
          <w:sz w:val="24"/>
          <w:szCs w:val="24"/>
        </w:rPr>
        <w:t xml:space="preserve"> </w:t>
      </w:r>
      <w:r w:rsidRPr="00BD554D">
        <w:rPr>
          <w:rFonts w:ascii="Times New Roman" w:eastAsia="Times New Roman" w:hAnsi="Times New Roman" w:cs="Times New Roman"/>
          <w:sz w:val="24"/>
          <w:szCs w:val="24"/>
        </w:rPr>
        <w:t xml:space="preserve">of its responsibilities pursuant to this Article </w:t>
      </w:r>
      <w:r w:rsidR="00EA2F7F">
        <w:rPr>
          <w:rFonts w:ascii="Times New Roman" w:eastAsia="Times New Roman" w:hAnsi="Times New Roman" w:cs="Times New Roman"/>
          <w:sz w:val="24"/>
          <w:szCs w:val="24"/>
        </w:rPr>
        <w:t>9</w:t>
      </w:r>
      <w:r w:rsidRPr="00BD554D">
        <w:rPr>
          <w:rFonts w:ascii="Times New Roman" w:eastAsia="Times New Roman" w:hAnsi="Times New Roman" w:cs="Times New Roman"/>
          <w:sz w:val="24"/>
          <w:szCs w:val="24"/>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in connection with its performance of the Services under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notify the UCEDA immediately upon its receipt of any request by anyone other than the UCEDA for, or any inquiry related to, Confidential Information.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not prohibited from disclosing portions of Confidential Information if, and to the extent that: (</w:t>
      </w:r>
      <w:proofErr w:type="spellStart"/>
      <w:r w:rsidRPr="00BD554D">
        <w:rPr>
          <w:rFonts w:ascii="Times New Roman" w:eastAsia="Times New Roman" w:hAnsi="Times New Roman" w:cs="Times New Roman"/>
          <w:sz w:val="24"/>
          <w:szCs w:val="24"/>
        </w:rPr>
        <w:t>i</w:t>
      </w:r>
      <w:proofErr w:type="spellEnd"/>
      <w:r w:rsidRPr="00BD554D">
        <w:rPr>
          <w:rFonts w:ascii="Times New Roman" w:eastAsia="Times New Roman" w:hAnsi="Times New Roman" w:cs="Times New Roman"/>
          <w:sz w:val="24"/>
          <w:szCs w:val="24"/>
        </w:rPr>
        <w:t xml:space="preserve">) such portions have become generally available to the public other than by an act or omission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(ii) disclosure of such portions is required by subpoena, warrant or court order;  provided, however, that in the event anyone other than the UCEDA requests all or a portion of Confidential Information,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oppose such request and cooperate with the UCEDA in obtaining a protective order or other appropriate remedy, unless and until the Board of Directors, upon consultation with UCEDA’s counsel, in writing, waives compliance with the provisions of this Article </w:t>
      </w:r>
      <w:r w:rsidR="00EA2F7F">
        <w:rPr>
          <w:rFonts w:ascii="Times New Roman" w:eastAsia="Times New Roman" w:hAnsi="Times New Roman" w:cs="Times New Roman"/>
          <w:sz w:val="24"/>
          <w:szCs w:val="24"/>
        </w:rPr>
        <w:t>9</w:t>
      </w:r>
      <w:r w:rsidRPr="00BD554D">
        <w:rPr>
          <w:rFonts w:ascii="Times New Roman" w:eastAsia="Times New Roman" w:hAnsi="Times New Roman" w:cs="Times New Roman"/>
          <w:sz w:val="24"/>
          <w:szCs w:val="24"/>
        </w:rPr>
        <w:t xml:space="preserve">, or determines that disclosure is legally required. In the event that such protective order or other remedy is not obtained, or the UCEDA waives compliance with this Article </w:t>
      </w:r>
      <w:r w:rsidR="00EA2F7F">
        <w:rPr>
          <w:rFonts w:ascii="Times New Roman" w:eastAsia="Times New Roman" w:hAnsi="Times New Roman" w:cs="Times New Roman"/>
          <w:sz w:val="24"/>
          <w:szCs w:val="24"/>
        </w:rPr>
        <w:t>9</w:t>
      </w:r>
      <w:r w:rsidR="00EA2F7F" w:rsidRPr="00BD554D">
        <w:rPr>
          <w:rFonts w:ascii="Times New Roman" w:eastAsia="Times New Roman" w:hAnsi="Times New Roman" w:cs="Times New Roman"/>
          <w:sz w:val="24"/>
          <w:szCs w:val="24"/>
        </w:rPr>
        <w:t xml:space="preserve"> </w:t>
      </w:r>
      <w:r w:rsidRPr="00BD554D">
        <w:rPr>
          <w:rFonts w:ascii="Times New Roman" w:eastAsia="Times New Roman" w:hAnsi="Times New Roman" w:cs="Times New Roman"/>
          <w:sz w:val="24"/>
          <w:szCs w:val="24"/>
        </w:rPr>
        <w:t xml:space="preserve">or determines that such disclosure is legally required,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disclose only such portions of Confidential Information that, in the opinion of the UCEDA’s counsel,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legally required to disclose, and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use its best efforts to obtain from the party to whom Confidential Information is disclosed, written assurance that confidential treatment will be given to any such Confidential Information disclosed, to the extent permitted by law.</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10 – OWNERSHIP OF CONFIDENTIAL INFORMATION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Notwithstanding any other provision herein to the contrary: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All Confidential Information, as defined in Article </w:t>
      </w:r>
      <w:r w:rsidR="00EA2F7F">
        <w:rPr>
          <w:rFonts w:ascii="Times New Roman" w:eastAsia="Times New Roman" w:hAnsi="Times New Roman" w:cs="Times New Roman"/>
        </w:rPr>
        <w:t>9</w:t>
      </w:r>
      <w:r w:rsidRPr="00055568">
        <w:rPr>
          <w:rFonts w:ascii="Times New Roman" w:eastAsia="Times New Roman" w:hAnsi="Times New Roman" w:cs="Times New Roman"/>
        </w:rPr>
        <w:t xml:space="preserve">, including all copies thereof, is the exclusive property of the UCEDA regardless of whether or not it is delivered to the UCEDA.  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 shall deliver Confidential Information and all copies thereof to the UCEDA upon request.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To the extent that copies of Confidential Information are authorized by the UCEDA to be retained by 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 such information shall be retained in a secure location in 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’s office for a period of six (6) years after completion of the Services, or </w:t>
      </w:r>
      <w:r w:rsidRPr="00055568">
        <w:rPr>
          <w:rFonts w:ascii="Times New Roman" w:eastAsia="Times New Roman" w:hAnsi="Times New Roman" w:cs="Times New Roman"/>
        </w:rPr>
        <w:lastRenderedPageBreak/>
        <w:t>termination of this Agreement, whichever later occurs, and thereafter disposed of at the UCEDA’s direction.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11 – PUBLICITY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prior written approval of the UCEDA is required before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any of its employees, representatives, servants, agents, assignees or subcontractors desires to publish a work dealing with any aspect of this Agreement, or of the results or accomplishments attained by its performance, they must first obtain the prior written permission of the President of the UCEDA which, unless otherwise agreed to in said written permission, will entitle the UCEDA to a royalty fee, and a non-exclusive and irrevocable license to reproduce, publish or otherwise use, and to authorize others to use such publication.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12 - BOOKS AND RECORDS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maintain separate and accurate books, records, documents and other evidence, and to employ accounting procedures and practices that sufficiently and properly reflect all direct and indirect costs of any nature expended in the performance of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13 - RETENTION OF RECORDS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14 – AUDITING AND REPORTS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All forms or invoices presented for payment to be made hereunder, and the books, records, and accounts upon which said forms or invoices are based, are subject to audit by the UCEDA.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submit any and all documentation and justification in support of expenditures or fees under this Agreement as may be required by the UCEDA, so that it may evaluate the reasonableness of the charges, and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be entitled to any interim or final payment under this Agreement if any audit requirements and/or requests have not been satisfactorily met.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lastRenderedPageBreak/>
        <w:t>ARTICLE 15 – NO DISCRIMINATION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As required by Article 15 of the New York State Executive Law (also known as the Human Rights Law) and all other State and Federal statutory and constitutional non-discrimination provisions, including the Civil Rights Act,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will not discriminate against any employee or applicant for employment because of race, creed, color, sex, national origin, sexual orientation, age, disability, genetic predisposition, carrier status, military status, domestic violence victim status, or marital status. </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16 - INSURANCE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For provision of the Services set forth herein and as may be hereinafter amended,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been fully informed as to the nature of Services to be performed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and not those of the UCEDA.  Notwithstanding anything to the contrary in this Agreement,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irrevocably waives all claims against the UCEDA for all losses, damages, claims or expenses resulting from risks commercially insurable under the insurance described in Schedule C and this Article 16.  The provision of insurance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not in any way limit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liability under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At the time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submits two (2) original executed copies of this Agreement,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shall include certificates of insurance evidencing its compliance with these requirements and those set forth in Schedule C.</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Each policy of insurance shall contain clauses to the effect that (</w:t>
      </w:r>
      <w:proofErr w:type="spellStart"/>
      <w:r w:rsidRPr="00BD554D">
        <w:rPr>
          <w:rFonts w:ascii="Times New Roman" w:eastAsia="Times New Roman" w:hAnsi="Times New Roman" w:cs="Times New Roman"/>
          <w:sz w:val="24"/>
          <w:szCs w:val="24"/>
        </w:rPr>
        <w:t>i</w:t>
      </w:r>
      <w:proofErr w:type="spellEnd"/>
      <w:r w:rsidRPr="00BD554D">
        <w:rPr>
          <w:rFonts w:ascii="Times New Roman" w:eastAsia="Times New Roman" w:hAnsi="Times New Roman" w:cs="Times New Roman"/>
          <w:sz w:val="24"/>
          <w:szCs w:val="24"/>
        </w:rPr>
        <w:t xml:space="preserve">)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Policy retroactive dates coincide with or precede the </w:t>
      </w:r>
      <w:r w:rsidR="00734F7E">
        <w:rPr>
          <w:rFonts w:ascii="Times New Roman" w:eastAsia="Times New Roman" w:hAnsi="Times New Roman" w:cs="Times New Roman"/>
        </w:rPr>
        <w:t>Town</w:t>
      </w:r>
      <w:r w:rsidRPr="00055568">
        <w:rPr>
          <w:rFonts w:ascii="Times New Roman" w:eastAsia="Times New Roman" w:hAnsi="Times New Roman" w:cs="Times New Roman"/>
        </w:rPr>
        <w:t>’s start of the performance of Services (including subsequent policies purchased as renewals or replacements);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 shall maintain similar insurance for a minimum of three (3) years following final acceptance of the Services;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If the insurance is terminated for any reason, the </w:t>
      </w:r>
      <w:r w:rsidR="00734F7E">
        <w:rPr>
          <w:rFonts w:ascii="Times New Roman" w:eastAsia="Times New Roman" w:hAnsi="Times New Roman" w:cs="Times New Roman"/>
        </w:rPr>
        <w:t>Town</w:t>
      </w:r>
      <w:r w:rsidRPr="00055568">
        <w:rPr>
          <w:rFonts w:ascii="Times New Roman" w:eastAsia="Times New Roman" w:hAnsi="Times New Roman" w:cs="Times New Roman"/>
        </w:rPr>
        <w:t xml:space="preserve"> agrees to purchase for the UCEDA, an unlimited, extended reporting provision to report claims arising from the Services performed under this Agreement; and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Immediate notice shall be given to the UCEDA of circumstances or incidents that might give rise to future claims with respect to the Services performed under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17 - INDEMNIFICATION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its employees, representatives, subcontractors, assignees, or agents pursuant to this Agreement, which the UCEDA, or its officials, employees, or agents may suffer by reason of any negligence, fault, act, or omission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its employees, representatives, subcontractors, assignees, or agents.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agrees to investigate, handle, respond to, provide defense for, and defend any such claims, demands, or suits at its sole expense, and agrees to bear all other costs and expenses related thereto, even if such claims, demands, or suits are groundless, false, or fraudulent.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UCEDA will defend at its expense, and indemnify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with respect to any claims, actions, or proceedings arising out of representations, information, or materials supplied by UCEDA to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and approved by UCEDA for inclusion relative to the Services provided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pursuant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18 - RESPONSIBILITY TO CORRECT DEFICIENCIES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547E8A"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It shall be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responsibility to correct, in a timely fashion and at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sole expense, any deficiencies in its Services resulting from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’s failure to act in accordance with the standards set forth in Article 7 (Performance)</w:t>
      </w:r>
      <w:r w:rsidRPr="00BD554D">
        <w:rPr>
          <w:rFonts w:ascii="Times New Roman" w:eastAsia="Times New Roman" w:hAnsi="Times New Roman" w:cs="Times New Roman"/>
          <w:b/>
          <w:sz w:val="24"/>
          <w:szCs w:val="24"/>
        </w:rPr>
        <w:t xml:space="preserve"> </w:t>
      </w:r>
      <w:r w:rsidRPr="00BD554D">
        <w:rPr>
          <w:rFonts w:ascii="Times New Roman" w:eastAsia="Times New Roman" w:hAnsi="Times New Roman" w:cs="Times New Roman"/>
          <w:sz w:val="24"/>
          <w:szCs w:val="24"/>
        </w:rPr>
        <w:t xml:space="preserve">and Schedule A, provided such deficiencies are reported to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within one hundred twenty (120) days after completion and final acceptance of the Services.  If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fails to correct such deficiencies in a timely and proper manner, the UCEDA may elect to have others perform such corrections, and the UCEDA may charge any related cost of such corrections to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and/or set-off such amount against any sums otherwise due to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These remedies, if effected,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19 – FORCE MAJEURE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lastRenderedPageBreak/>
        <w:t>Neither Party hereto shall be considered in default in the performance of its obligations hereunder, to the extent that performance of any such obligation is prevented and/or delayed by any cause, existing or future, beyond the control of such Party, and which by that Party’s exercise of due diligence and foresight could not reasonably have been avoided.</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removal of such cause, the Party affected shall resume its performance as soon as reasonably possible.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financial inability to perform shall not be deemed to be an event of Force Majeure regardless of the source causing such financial inability.  If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is so delayed in the timely performance of the Services,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sole and exclusive 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to its subcontractors, agents, assignees, or any other person or entity for damages arising out of, or resulting from, any such delays.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20 - TERMINATION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Agreement may be terminated by either Party upon thirty (30) days written notice to the other Party.  Upon termination,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will turn over all files, lists, or other work product requested by the UCEDA, provided that all Services performed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have been invoiced and said invoices have been paid in full.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21 - NO ARBITRATION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and all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22 - GOVERNING LAW</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This Agreement shall be governed by the laws of the State of New York, except where the Federal Supremacy Clause requires otherwise.</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23 - WAIVER AND SEVERABILITY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t>
      </w:r>
      <w:r w:rsidRPr="00BD554D">
        <w:rPr>
          <w:rFonts w:ascii="Times New Roman" w:eastAsia="Times New Roman" w:hAnsi="Times New Roman" w:cs="Times New Roman"/>
          <w:sz w:val="24"/>
          <w:szCs w:val="24"/>
        </w:rPr>
        <w:lastRenderedPageBreak/>
        <w:t>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invalidity or invalid application of any provision of this Agreement shall not affect the validity of any other provision, or the application of any other provision of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24 - GENERAL RELEASE</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Acceptance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or its assignees, of the final payment under this Agreement, whether by voucher, judgment of any court of competent jurisdiction, administrative or other means, shall constitute and operate as a general release to the UCEDA from any and all claims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arising out of the performance of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25 - NO CLAIM AGAINST OFFICERS, AGENTS OR EMPLOYEES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No claim whatsoever shall be made by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 against any officer, agent, or employee of the UCEDA, for or on account of any act or omission in connection with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26 - ENTIRE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27 - SURVIVING OBLIGATIONS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obligations, and those of the </w:t>
      </w:r>
      <w:r w:rsidR="00734F7E">
        <w:rPr>
          <w:rFonts w:ascii="Times New Roman" w:eastAsia="Times New Roman" w:hAnsi="Times New Roman" w:cs="Times New Roman"/>
          <w:sz w:val="24"/>
          <w:szCs w:val="24"/>
        </w:rPr>
        <w:t>Town</w:t>
      </w:r>
      <w:r w:rsidRPr="00BD554D">
        <w:rPr>
          <w:rFonts w:ascii="Times New Roman" w:eastAsia="Times New Roman" w:hAnsi="Times New Roman" w:cs="Times New Roman"/>
          <w:sz w:val="24"/>
          <w:szCs w:val="24"/>
        </w:rPr>
        <w:t xml:space="preserve">’s employees, representatives, agents, subcontractors, successors and assignees, assumed pursuant to Article 7 (Performance), Article 9, (Confidentiality), Article 10 (Ownership of Confidential Information), Article </w:t>
      </w:r>
      <w:r w:rsidRPr="00BD554D">
        <w:rPr>
          <w:rFonts w:ascii="Times New Roman" w:eastAsia="Times New Roman" w:hAnsi="Times New Roman" w:cs="Times New Roman"/>
          <w:sz w:val="24"/>
          <w:szCs w:val="24"/>
        </w:rPr>
        <w:softHyphen/>
      </w:r>
      <w:r w:rsidRPr="00BD554D">
        <w:rPr>
          <w:rFonts w:ascii="Times New Roman" w:eastAsia="Times New Roman" w:hAnsi="Times New Roman" w:cs="Times New Roman"/>
          <w:sz w:val="24"/>
          <w:szCs w:val="24"/>
        </w:rPr>
        <w:softHyphen/>
      </w:r>
      <w:r w:rsidRPr="00BD554D">
        <w:rPr>
          <w:rFonts w:ascii="Times New Roman" w:eastAsia="Times New Roman" w:hAnsi="Times New Roman" w:cs="Times New Roman"/>
          <w:sz w:val="24"/>
          <w:szCs w:val="24"/>
        </w:rPr>
        <w:softHyphen/>
      </w:r>
      <w:r w:rsidRPr="00BD554D">
        <w:rPr>
          <w:rFonts w:ascii="Times New Roman" w:eastAsia="Times New Roman" w:hAnsi="Times New Roman" w:cs="Times New Roman"/>
          <w:sz w:val="24"/>
          <w:szCs w:val="24"/>
        </w:rPr>
        <w:softHyphen/>
        <w:t>11 (Publicity), Article 13 (Retention of Records), Article 17 (Indemnification), and Article 18 (Responsibility to Correct Deficiencies), shall survive completion of the Services and/or the expiration or termination of this Agreement.</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ARTICLE 28 - NOTICES</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p>
    <w:p w:rsidR="00BD554D" w:rsidRPr="00BD554D" w:rsidRDefault="00734F7E" w:rsidP="00BD554D">
      <w:pPr>
        <w:widowControl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Town</w:t>
      </w:r>
      <w:r w:rsidR="00BD554D" w:rsidRPr="00BD554D">
        <w:rPr>
          <w:rFonts w:ascii="Times New Roman" w:eastAsia="Times New Roman" w:hAnsi="Times New Roman" w:cs="Times New Roman"/>
          <w:sz w:val="24"/>
          <w:szCs w:val="24"/>
          <w:u w:val="single"/>
        </w:rPr>
        <w:t>:</w:t>
      </w:r>
    </w:p>
    <w:p w:rsidR="00BD554D" w:rsidRPr="00BD554D" w:rsidRDefault="00734F7E"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w:t>
      </w:r>
      <w:r w:rsidR="00FD3A66">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Wawarsing</w:t>
      </w:r>
      <w:proofErr w:type="spellEnd"/>
    </w:p>
    <w:p w:rsidR="00547E8A" w:rsidRDefault="00FD3A66"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Attn: </w:t>
      </w:r>
      <w:r w:rsidR="00734F7E">
        <w:rPr>
          <w:rFonts w:ascii="Times New Roman" w:eastAsia="Times New Roman" w:hAnsi="Times New Roman" w:cs="Times New Roman"/>
          <w:sz w:val="24"/>
          <w:szCs w:val="24"/>
        </w:rPr>
        <w:t>Town</w:t>
      </w:r>
      <w:r>
        <w:rPr>
          <w:rFonts w:ascii="Times New Roman" w:eastAsia="Times New Roman" w:hAnsi="Times New Roman" w:cs="Times New Roman"/>
          <w:sz w:val="24"/>
          <w:szCs w:val="24"/>
        </w:rPr>
        <w:t xml:space="preserve"> </w:t>
      </w:r>
      <w:r w:rsidR="00AE576B">
        <w:rPr>
          <w:rFonts w:ascii="Times New Roman" w:eastAsia="Times New Roman" w:hAnsi="Times New Roman" w:cs="Times New Roman"/>
          <w:sz w:val="24"/>
          <w:szCs w:val="24"/>
        </w:rPr>
        <w:t>Manager</w:t>
      </w:r>
    </w:p>
    <w:p w:rsidR="00AE576B" w:rsidRDefault="00734F7E"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Town</w:t>
      </w:r>
      <w:r w:rsidR="00AE576B">
        <w:rPr>
          <w:rFonts w:ascii="Times New Roman" w:eastAsia="Times New Roman" w:hAnsi="Times New Roman" w:cs="Times New Roman"/>
          <w:sz w:val="24"/>
          <w:szCs w:val="24"/>
        </w:rPr>
        <w:t xml:space="preserve"> Hall</w:t>
      </w:r>
    </w:p>
    <w:p w:rsidR="00BD554D" w:rsidRPr="00BD554D" w:rsidRDefault="00BA01F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 Canal Street</w:t>
      </w:r>
    </w:p>
    <w:p w:rsidR="00BD554D" w:rsidRPr="00BD554D" w:rsidRDefault="00815D42"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Ellenville</w:t>
      </w:r>
      <w:r w:rsidR="00BD554D" w:rsidRPr="00BD554D">
        <w:rPr>
          <w:rFonts w:ascii="Times New Roman" w:eastAsia="Times New Roman" w:hAnsi="Times New Roman" w:cs="Times New Roman"/>
          <w:sz w:val="24"/>
          <w:szCs w:val="24"/>
        </w:rPr>
        <w:t>, NY 12428</w:t>
      </w: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p>
    <w:p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r w:rsidRPr="00BD554D">
        <w:rPr>
          <w:rFonts w:ascii="Times New Roman" w:eastAsia="Times New Roman" w:hAnsi="Times New Roman" w:cs="Times New Roman"/>
          <w:sz w:val="24"/>
          <w:szCs w:val="24"/>
          <w:u w:val="single"/>
        </w:rPr>
        <w:t>UCEDA:</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 ALLIANCE, INC.</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Attn: President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244 Fair Street</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Kingston, NY 12401</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Either Party may, by written notice to the other Party given in accordance with the foregoing, change its address for notices.</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29 - MODIFICATION</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rsidR="00BD554D" w:rsidRPr="00BD554D" w:rsidRDefault="00BD554D" w:rsidP="00BD554D">
      <w:pPr>
        <w:widowControl w:val="0"/>
        <w:spacing w:after="0" w:line="240" w:lineRule="auto"/>
        <w:rPr>
          <w:rFonts w:ascii="Times New Roman" w:eastAsia="Times New Roman" w:hAnsi="Times New Roman" w:cs="Times New Roman"/>
          <w:bCs/>
          <w:sz w:val="24"/>
          <w:szCs w:val="24"/>
        </w:rPr>
      </w:pPr>
      <w:bookmarkStart w:id="2" w:name="OLE_LINK1"/>
    </w:p>
    <w:p w:rsidR="00BD554D" w:rsidRPr="00BD554D" w:rsidRDefault="00BD554D" w:rsidP="00BD554D">
      <w:pPr>
        <w:widowControl w:val="0"/>
        <w:spacing w:after="0" w:line="240" w:lineRule="auto"/>
        <w:rPr>
          <w:rFonts w:ascii="Times New Roman" w:eastAsia="Times New Roman" w:hAnsi="Times New Roman" w:cs="Times New Roman"/>
          <w:b/>
          <w:bCs/>
          <w:sz w:val="24"/>
          <w:szCs w:val="24"/>
        </w:rPr>
      </w:pPr>
      <w:r w:rsidRPr="00BD554D">
        <w:rPr>
          <w:rFonts w:ascii="Times New Roman" w:eastAsia="Times New Roman" w:hAnsi="Times New Roman" w:cs="Times New Roman"/>
          <w:b/>
          <w:bCs/>
          <w:sz w:val="24"/>
          <w:szCs w:val="24"/>
        </w:rPr>
        <w:t>ARTICLE 30 - HEADINGS AND DEFINED TERMS</w:t>
      </w:r>
    </w:p>
    <w:p w:rsidR="00BD554D" w:rsidRPr="00BD554D" w:rsidRDefault="00BD554D" w:rsidP="00BD554D">
      <w:pPr>
        <w:widowControl w:val="0"/>
        <w:spacing w:after="0" w:line="240" w:lineRule="auto"/>
        <w:rPr>
          <w:rFonts w:ascii="Times New Roman" w:eastAsia="Times New Roman" w:hAnsi="Times New Roman" w:cs="Times New Roman"/>
          <w:bCs/>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Cs/>
          <w:sz w:val="24"/>
          <w:szCs w:val="24"/>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bookmarkEnd w:id="2"/>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IN WITNESS WHEREOF</w:t>
      </w:r>
      <w:r w:rsidRPr="00BD554D">
        <w:rPr>
          <w:rFonts w:ascii="Times New Roman" w:eastAsia="Times New Roman" w:hAnsi="Times New Roman" w:cs="Times New Roman"/>
          <w:sz w:val="24"/>
          <w:szCs w:val="24"/>
        </w:rPr>
        <w:t>, the Parties hereto have caused their duly authorized representatives to enter into this Agreement as of the dates set forth below, effective as of the beginning date set forth in Article 2 above.</w:t>
      </w:r>
    </w:p>
    <w:p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rsidR="00BD554D" w:rsidRDefault="00BD554D" w:rsidP="00BD554D">
      <w:pPr>
        <w:widowControl w:val="0"/>
        <w:spacing w:after="0" w:line="240" w:lineRule="auto"/>
        <w:rPr>
          <w:rFonts w:ascii="Times New Roman" w:eastAsia="Times New Roman" w:hAnsi="Times New Roman" w:cs="Times New Roman"/>
          <w:sz w:val="24"/>
          <w:szCs w:val="24"/>
        </w:rPr>
      </w:pPr>
    </w:p>
    <w:p w:rsidR="00AE576B" w:rsidRDefault="00AE576B" w:rsidP="00BD554D">
      <w:pPr>
        <w:widowControl w:val="0"/>
        <w:spacing w:after="0" w:line="240" w:lineRule="auto"/>
        <w:rPr>
          <w:rFonts w:ascii="Times New Roman" w:eastAsia="Times New Roman" w:hAnsi="Times New Roman" w:cs="Times New Roman"/>
          <w:sz w:val="24"/>
          <w:szCs w:val="24"/>
        </w:rPr>
      </w:pPr>
    </w:p>
    <w:p w:rsidR="00BA01F0" w:rsidRDefault="00BA01F0" w:rsidP="00BD554D">
      <w:pPr>
        <w:widowControl w:val="0"/>
        <w:spacing w:after="0" w:line="240" w:lineRule="auto"/>
        <w:rPr>
          <w:rFonts w:ascii="Times New Roman" w:eastAsia="Times New Roman" w:hAnsi="Times New Roman" w:cs="Times New Roman"/>
          <w:sz w:val="24"/>
          <w:szCs w:val="24"/>
        </w:rPr>
      </w:pPr>
    </w:p>
    <w:p w:rsidR="00BA01F0" w:rsidRDefault="00BA01F0" w:rsidP="00BD554D">
      <w:pPr>
        <w:widowControl w:val="0"/>
        <w:spacing w:after="0" w:line="240" w:lineRule="auto"/>
        <w:rPr>
          <w:rFonts w:ascii="Times New Roman" w:eastAsia="Times New Roman" w:hAnsi="Times New Roman" w:cs="Times New Roman"/>
          <w:sz w:val="24"/>
          <w:szCs w:val="24"/>
        </w:rPr>
      </w:pPr>
    </w:p>
    <w:p w:rsidR="00BA01F0" w:rsidRDefault="00BA01F0" w:rsidP="00BD554D">
      <w:pPr>
        <w:widowControl w:val="0"/>
        <w:spacing w:after="0" w:line="240" w:lineRule="auto"/>
        <w:rPr>
          <w:rFonts w:ascii="Times New Roman" w:eastAsia="Times New Roman" w:hAnsi="Times New Roman" w:cs="Times New Roman"/>
          <w:sz w:val="24"/>
          <w:szCs w:val="24"/>
        </w:rPr>
      </w:pPr>
    </w:p>
    <w:p w:rsidR="00AE576B" w:rsidRDefault="00AE576B" w:rsidP="00BD554D">
      <w:pPr>
        <w:widowControl w:val="0"/>
        <w:spacing w:after="0" w:line="240" w:lineRule="auto"/>
        <w:rPr>
          <w:rFonts w:ascii="Times New Roman" w:eastAsia="Times New Roman" w:hAnsi="Times New Roman" w:cs="Times New Roman"/>
          <w:sz w:val="24"/>
          <w:szCs w:val="24"/>
        </w:rPr>
      </w:pPr>
    </w:p>
    <w:p w:rsidR="00AE576B" w:rsidRPr="00BD554D" w:rsidRDefault="00AE576B"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w:t>
      </w:r>
      <w:r w:rsidRPr="00BD554D">
        <w:rPr>
          <w:rFonts w:ascii="Times New Roman" w:eastAsia="Times New Roman" w:hAnsi="Times New Roman" w:cs="Times New Roman"/>
          <w:sz w:val="24"/>
          <w:szCs w:val="24"/>
        </w:rPr>
        <w:tab/>
      </w:r>
      <w:r w:rsidR="00734F7E">
        <w:rPr>
          <w:rFonts w:ascii="Times New Roman" w:eastAsia="Times New Roman" w:hAnsi="Times New Roman" w:cs="Times New Roman"/>
          <w:sz w:val="24"/>
          <w:szCs w:val="24"/>
        </w:rPr>
        <w:t>TOWN</w:t>
      </w:r>
      <w:r w:rsidR="00AE576B">
        <w:rPr>
          <w:rFonts w:ascii="Times New Roman" w:eastAsia="Times New Roman" w:hAnsi="Times New Roman" w:cs="Times New Roman"/>
          <w:sz w:val="24"/>
          <w:szCs w:val="24"/>
        </w:rPr>
        <w:t xml:space="preserve"> OF </w:t>
      </w:r>
      <w:r w:rsidR="00734F7E">
        <w:rPr>
          <w:rFonts w:ascii="Times New Roman" w:eastAsia="Times New Roman" w:hAnsi="Times New Roman" w:cs="Times New Roman"/>
          <w:sz w:val="24"/>
          <w:szCs w:val="24"/>
        </w:rPr>
        <w:t>WAWARSING</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ALLIANCE, INC.</w:t>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By:   _______________________</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By</w:t>
      </w:r>
      <w:proofErr w:type="gramStart"/>
      <w:r w:rsidRPr="00BD554D">
        <w:rPr>
          <w:rFonts w:ascii="Times New Roman" w:eastAsia="Times New Roman" w:hAnsi="Times New Roman" w:cs="Times New Roman"/>
          <w:sz w:val="24"/>
          <w:szCs w:val="24"/>
        </w:rPr>
        <w:t>:_</w:t>
      </w:r>
      <w:proofErr w:type="gramEnd"/>
      <w:r w:rsidRPr="00BD554D">
        <w:rPr>
          <w:rFonts w:ascii="Times New Roman" w:eastAsia="Times New Roman" w:hAnsi="Times New Roman" w:cs="Times New Roman"/>
          <w:sz w:val="24"/>
          <w:szCs w:val="24"/>
        </w:rPr>
        <w:t>______________________</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NAME:</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NAME: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TITLE:</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TITLE: </w:t>
      </w:r>
    </w:p>
    <w:p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DATE</w:t>
      </w:r>
      <w:proofErr w:type="gramStart"/>
      <w:r w:rsidRPr="00BD554D">
        <w:rPr>
          <w:rFonts w:ascii="Times New Roman" w:eastAsia="Times New Roman" w:hAnsi="Times New Roman" w:cs="Times New Roman"/>
          <w:sz w:val="24"/>
          <w:szCs w:val="24"/>
        </w:rPr>
        <w:t>:_</w:t>
      </w:r>
      <w:proofErr w:type="gramEnd"/>
      <w:r w:rsidRPr="00BD554D">
        <w:rPr>
          <w:rFonts w:ascii="Times New Roman" w:eastAsia="Times New Roman" w:hAnsi="Times New Roman" w:cs="Times New Roman"/>
          <w:sz w:val="24"/>
          <w:szCs w:val="24"/>
        </w:rPr>
        <w:t xml:space="preserve">____________________       </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DATE:_____________________</w:t>
      </w:r>
    </w:p>
    <w:p w:rsidR="00476F4F" w:rsidRPr="00764FDE" w:rsidRDefault="00BD554D" w:rsidP="00764FDE">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  </w:t>
      </w:r>
      <w:r w:rsidR="00030E9C" w:rsidRPr="00D26049" w:rsidDel="00030E9C">
        <w:rPr>
          <w:rFonts w:ascii="Times New Roman" w:eastAsia="Times New Roman" w:hAnsi="Times New Roman" w:cs="Times New Roman"/>
          <w:b/>
          <w:sz w:val="24"/>
          <w:szCs w:val="24"/>
          <w:u w:val="single"/>
        </w:rPr>
        <w:t xml:space="preserve"> </w:t>
      </w:r>
    </w:p>
    <w:p w:rsidR="00B87491" w:rsidRDefault="00B87491">
      <w:pPr>
        <w:rPr>
          <w:rFonts w:ascii="Times New Roman" w:eastAsia="Times New Roman" w:hAnsi="Times New Roman" w:cs="Times New Roman"/>
          <w:b/>
          <w:sz w:val="24"/>
          <w:szCs w:val="24"/>
          <w:u w:val="single"/>
        </w:rPr>
      </w:pPr>
      <w:r>
        <w:rPr>
          <w:b/>
          <w:sz w:val="24"/>
          <w:szCs w:val="24"/>
          <w:u w:val="single"/>
        </w:rPr>
        <w:br w:type="page"/>
      </w:r>
    </w:p>
    <w:p w:rsidR="00840367" w:rsidRPr="00EF0CF8" w:rsidRDefault="00840367" w:rsidP="00840367">
      <w:pPr>
        <w:pStyle w:val="BodyText2"/>
        <w:jc w:val="center"/>
        <w:rPr>
          <w:b/>
          <w:sz w:val="24"/>
          <w:szCs w:val="24"/>
          <w:u w:val="single"/>
        </w:rPr>
      </w:pPr>
      <w:r w:rsidRPr="00EF0CF8">
        <w:rPr>
          <w:b/>
          <w:sz w:val="24"/>
          <w:szCs w:val="24"/>
          <w:u w:val="single"/>
        </w:rPr>
        <w:lastRenderedPageBreak/>
        <w:t>SCHEDULE A</w:t>
      </w:r>
    </w:p>
    <w:p w:rsidR="00840367" w:rsidRPr="00EF0CF8" w:rsidRDefault="00840367" w:rsidP="00840367">
      <w:pPr>
        <w:pStyle w:val="BodyText2"/>
        <w:jc w:val="center"/>
        <w:rPr>
          <w:b/>
          <w:sz w:val="24"/>
          <w:szCs w:val="24"/>
          <w:u w:val="single"/>
        </w:rPr>
      </w:pPr>
      <w:r w:rsidRPr="00EF0CF8">
        <w:rPr>
          <w:b/>
          <w:sz w:val="24"/>
          <w:szCs w:val="24"/>
          <w:u w:val="single"/>
        </w:rPr>
        <w:t>SCOPE OF SERVICES</w:t>
      </w:r>
    </w:p>
    <w:p w:rsidR="00840367" w:rsidRPr="00EF0CF8" w:rsidRDefault="00840367" w:rsidP="00840367">
      <w:pPr>
        <w:pStyle w:val="BodyText2"/>
        <w:jc w:val="center"/>
        <w:rPr>
          <w:sz w:val="24"/>
          <w:szCs w:val="24"/>
        </w:rPr>
      </w:pPr>
    </w:p>
    <w:p w:rsidR="00AE576B" w:rsidRDefault="00875813" w:rsidP="00815D42">
      <w:pPr>
        <w:pStyle w:val="ListParagraph"/>
        <w:numPr>
          <w:ilvl w:val="0"/>
          <w:numId w:val="32"/>
        </w:numPr>
        <w:rPr>
          <w:rFonts w:ascii="Times New Roman" w:hAnsi="Times New Roman" w:cs="Times New Roman"/>
        </w:rPr>
      </w:pPr>
      <w:r w:rsidRPr="003B47C1">
        <w:rPr>
          <w:rFonts w:ascii="Times New Roman" w:hAnsi="Times New Roman" w:cs="Times New Roman"/>
        </w:rPr>
        <w:t xml:space="preserve">The </w:t>
      </w:r>
      <w:r w:rsidR="00734F7E">
        <w:rPr>
          <w:rFonts w:ascii="Times New Roman" w:hAnsi="Times New Roman" w:cs="Times New Roman"/>
        </w:rPr>
        <w:t>Town</w:t>
      </w:r>
      <w:r w:rsidRPr="003B47C1">
        <w:rPr>
          <w:rFonts w:ascii="Times New Roman" w:hAnsi="Times New Roman" w:cs="Times New Roman"/>
        </w:rPr>
        <w:t xml:space="preserve"> of </w:t>
      </w:r>
      <w:proofErr w:type="spellStart"/>
      <w:r w:rsidR="00734F7E">
        <w:rPr>
          <w:rFonts w:ascii="Times New Roman" w:hAnsi="Times New Roman" w:cs="Times New Roman"/>
        </w:rPr>
        <w:t>Wawarsing</w:t>
      </w:r>
      <w:proofErr w:type="spellEnd"/>
      <w:r w:rsidR="00AE576B">
        <w:rPr>
          <w:rFonts w:ascii="Times New Roman" w:hAnsi="Times New Roman" w:cs="Times New Roman"/>
        </w:rPr>
        <w:t xml:space="preserve"> </w:t>
      </w:r>
      <w:r w:rsidRPr="003B47C1">
        <w:rPr>
          <w:rFonts w:ascii="Times New Roman" w:hAnsi="Times New Roman" w:cs="Times New Roman"/>
        </w:rPr>
        <w:t xml:space="preserve">shall </w:t>
      </w:r>
      <w:r w:rsidR="00815D42">
        <w:rPr>
          <w:rFonts w:ascii="Times New Roman" w:hAnsi="Times New Roman" w:cs="Times New Roman"/>
        </w:rPr>
        <w:t>fund site plans and obtain itemized</w:t>
      </w:r>
      <w:r w:rsidR="00140990">
        <w:rPr>
          <w:rFonts w:ascii="Times New Roman" w:hAnsi="Times New Roman" w:cs="Times New Roman"/>
        </w:rPr>
        <w:t xml:space="preserve"> engineers</w:t>
      </w:r>
      <w:r w:rsidR="00815D42">
        <w:rPr>
          <w:rFonts w:ascii="Times New Roman" w:hAnsi="Times New Roman" w:cs="Times New Roman"/>
        </w:rPr>
        <w:t>’</w:t>
      </w:r>
      <w:r w:rsidR="00140990">
        <w:rPr>
          <w:rFonts w:ascii="Times New Roman" w:hAnsi="Times New Roman" w:cs="Times New Roman"/>
        </w:rPr>
        <w:t xml:space="preserve"> estimates for needed improvements to </w:t>
      </w:r>
      <w:proofErr w:type="spellStart"/>
      <w:r w:rsidR="00140990">
        <w:rPr>
          <w:rFonts w:ascii="Times New Roman" w:hAnsi="Times New Roman" w:cs="Times New Roman"/>
        </w:rPr>
        <w:t>Berme</w:t>
      </w:r>
      <w:proofErr w:type="spellEnd"/>
      <w:r w:rsidR="00140990">
        <w:rPr>
          <w:rFonts w:ascii="Times New Roman" w:hAnsi="Times New Roman" w:cs="Times New Roman"/>
        </w:rPr>
        <w:t xml:space="preserve"> Road Park as recommended by the Ellenville </w:t>
      </w:r>
      <w:proofErr w:type="spellStart"/>
      <w:r w:rsidR="00140990">
        <w:rPr>
          <w:rFonts w:ascii="Times New Roman" w:hAnsi="Times New Roman" w:cs="Times New Roman"/>
        </w:rPr>
        <w:t>Wawarsing</w:t>
      </w:r>
      <w:proofErr w:type="spellEnd"/>
      <w:r w:rsidR="00140990">
        <w:rPr>
          <w:rFonts w:ascii="Times New Roman" w:hAnsi="Times New Roman" w:cs="Times New Roman"/>
        </w:rPr>
        <w:t xml:space="preserve"> Parks and Recreation Commission.  </w:t>
      </w:r>
    </w:p>
    <w:p w:rsidR="00815D42" w:rsidRPr="00815D42" w:rsidRDefault="00815D42" w:rsidP="00815D42">
      <w:pPr>
        <w:pStyle w:val="ListParagraph"/>
        <w:rPr>
          <w:rFonts w:ascii="Times New Roman" w:hAnsi="Times New Roman" w:cs="Times New Roman"/>
        </w:rPr>
      </w:pPr>
    </w:p>
    <w:p w:rsidR="003B47C1" w:rsidRDefault="003B47C1" w:rsidP="00875813">
      <w:pPr>
        <w:pStyle w:val="ListParagraph"/>
        <w:numPr>
          <w:ilvl w:val="0"/>
          <w:numId w:val="32"/>
        </w:numPr>
        <w:rPr>
          <w:rFonts w:ascii="Times New Roman" w:hAnsi="Times New Roman" w:cs="Times New Roman"/>
        </w:rPr>
      </w:pPr>
      <w:r w:rsidRPr="003B47C1">
        <w:rPr>
          <w:rFonts w:ascii="Times New Roman" w:hAnsi="Times New Roman" w:cs="Times New Roman"/>
        </w:rPr>
        <w:t xml:space="preserve">The </w:t>
      </w:r>
      <w:r w:rsidR="00734F7E">
        <w:rPr>
          <w:rFonts w:ascii="Times New Roman" w:hAnsi="Times New Roman" w:cs="Times New Roman"/>
        </w:rPr>
        <w:t>Town</w:t>
      </w:r>
      <w:r>
        <w:rPr>
          <w:rFonts w:ascii="Times New Roman" w:hAnsi="Times New Roman" w:cs="Times New Roman"/>
        </w:rPr>
        <w:t xml:space="preserve"> shall utilize</w:t>
      </w:r>
      <w:r w:rsidRPr="003B47C1">
        <w:rPr>
          <w:rFonts w:ascii="Times New Roman" w:hAnsi="Times New Roman" w:cs="Times New Roman"/>
        </w:rPr>
        <w:t xml:space="preserve"> its </w:t>
      </w:r>
      <w:r w:rsidR="00734F7E">
        <w:rPr>
          <w:rFonts w:ascii="Times New Roman" w:hAnsi="Times New Roman" w:cs="Times New Roman"/>
        </w:rPr>
        <w:t xml:space="preserve">Hudson River Valley Greenway </w:t>
      </w:r>
      <w:r w:rsidRPr="003B47C1">
        <w:rPr>
          <w:rFonts w:ascii="Times New Roman" w:hAnsi="Times New Roman" w:cs="Times New Roman"/>
        </w:rPr>
        <w:t xml:space="preserve">Grant of </w:t>
      </w:r>
      <w:r w:rsidR="00734F7E">
        <w:rPr>
          <w:rFonts w:ascii="Times New Roman" w:hAnsi="Times New Roman" w:cs="Times New Roman"/>
        </w:rPr>
        <w:t>FIFTEEN</w:t>
      </w:r>
      <w:r w:rsidR="00480C77">
        <w:rPr>
          <w:rFonts w:ascii="Times New Roman" w:hAnsi="Times New Roman" w:cs="Times New Roman"/>
        </w:rPr>
        <w:t xml:space="preserve"> THOUSAND </w:t>
      </w:r>
      <w:r w:rsidR="00734F7E">
        <w:rPr>
          <w:rFonts w:ascii="Times New Roman" w:hAnsi="Times New Roman" w:cs="Times New Roman"/>
        </w:rPr>
        <w:t>AND 00</w:t>
      </w:r>
      <w:r w:rsidR="00480C77">
        <w:rPr>
          <w:rFonts w:ascii="Times New Roman" w:hAnsi="Times New Roman" w:cs="Times New Roman"/>
        </w:rPr>
        <w:t>/100 (</w:t>
      </w:r>
      <w:r w:rsidR="00734F7E">
        <w:rPr>
          <w:rFonts w:ascii="Times New Roman" w:hAnsi="Times New Roman" w:cs="Times New Roman"/>
        </w:rPr>
        <w:t>$15,000.00</w:t>
      </w:r>
      <w:r w:rsidR="00480C77">
        <w:rPr>
          <w:rFonts w:ascii="Times New Roman" w:hAnsi="Times New Roman" w:cs="Times New Roman"/>
        </w:rPr>
        <w:t>) DOLLARS</w:t>
      </w:r>
      <w:r w:rsidR="00734F7E">
        <w:rPr>
          <w:rFonts w:ascii="Times New Roman" w:hAnsi="Times New Roman" w:cs="Times New Roman"/>
        </w:rPr>
        <w:t xml:space="preserve"> and Town of </w:t>
      </w:r>
      <w:proofErr w:type="spellStart"/>
      <w:r w:rsidR="00734F7E">
        <w:rPr>
          <w:rFonts w:ascii="Times New Roman" w:hAnsi="Times New Roman" w:cs="Times New Roman"/>
        </w:rPr>
        <w:t>Wawarsing</w:t>
      </w:r>
      <w:proofErr w:type="spellEnd"/>
      <w:r w:rsidR="00734F7E">
        <w:rPr>
          <w:rFonts w:ascii="Times New Roman" w:hAnsi="Times New Roman" w:cs="Times New Roman"/>
        </w:rPr>
        <w:t xml:space="preserve"> General Fund </w:t>
      </w:r>
      <w:r w:rsidR="00815D42">
        <w:rPr>
          <w:rFonts w:ascii="Times New Roman" w:hAnsi="Times New Roman" w:cs="Times New Roman"/>
        </w:rPr>
        <w:t>expenditures of</w:t>
      </w:r>
      <w:r w:rsidR="00734F7E">
        <w:rPr>
          <w:rFonts w:ascii="Times New Roman" w:hAnsi="Times New Roman" w:cs="Times New Roman"/>
        </w:rPr>
        <w:t xml:space="preserve"> FIVE THOUSAND AND 00/100 </w:t>
      </w:r>
      <w:r w:rsidRPr="003B47C1">
        <w:rPr>
          <w:rFonts w:ascii="Times New Roman" w:hAnsi="Times New Roman" w:cs="Times New Roman"/>
        </w:rPr>
        <w:t>towards this project</w:t>
      </w:r>
      <w:r>
        <w:rPr>
          <w:rFonts w:ascii="Times New Roman" w:hAnsi="Times New Roman" w:cs="Times New Roman"/>
        </w:rPr>
        <w:t>.</w:t>
      </w:r>
    </w:p>
    <w:p w:rsidR="00815D42" w:rsidRPr="00815D42" w:rsidRDefault="00815D42" w:rsidP="00815D42">
      <w:pPr>
        <w:pStyle w:val="ListParagraph"/>
        <w:rPr>
          <w:rFonts w:ascii="Times New Roman" w:hAnsi="Times New Roman" w:cs="Times New Roman"/>
        </w:rPr>
      </w:pPr>
    </w:p>
    <w:p w:rsidR="00815D42" w:rsidRDefault="00815D42" w:rsidP="00875813">
      <w:pPr>
        <w:pStyle w:val="ListParagraph"/>
        <w:numPr>
          <w:ilvl w:val="0"/>
          <w:numId w:val="32"/>
        </w:numPr>
        <w:rPr>
          <w:rFonts w:ascii="Times New Roman" w:hAnsi="Times New Roman" w:cs="Times New Roman"/>
        </w:rPr>
      </w:pPr>
      <w:r>
        <w:rPr>
          <w:rFonts w:ascii="Times New Roman" w:hAnsi="Times New Roman" w:cs="Times New Roman"/>
        </w:rPr>
        <w:t>This project shall include the following tasks: (1) select a consultant; (2) develop a draft plan; (3) seek public input; and (4) finalize and approve plan.</w:t>
      </w:r>
    </w:p>
    <w:p w:rsidR="00480C77" w:rsidRPr="00357E01" w:rsidRDefault="00480C77" w:rsidP="00357E01">
      <w:pPr>
        <w:pStyle w:val="ListParagraph"/>
        <w:rPr>
          <w:rFonts w:ascii="Times New Roman" w:hAnsi="Times New Roman" w:cs="Times New Roman"/>
        </w:rPr>
      </w:pPr>
    </w:p>
    <w:p w:rsidR="00480C77" w:rsidRDefault="00480C77" w:rsidP="00875813">
      <w:pPr>
        <w:pStyle w:val="ListParagraph"/>
        <w:numPr>
          <w:ilvl w:val="0"/>
          <w:numId w:val="32"/>
        </w:numPr>
        <w:rPr>
          <w:rFonts w:ascii="Times New Roman" w:hAnsi="Times New Roman" w:cs="Times New Roman"/>
        </w:rPr>
      </w:pPr>
      <w:r>
        <w:rPr>
          <w:rFonts w:ascii="Times New Roman" w:hAnsi="Times New Roman" w:cs="Times New Roman"/>
        </w:rPr>
        <w:t xml:space="preserve">The grant shall be administered by the </w:t>
      </w:r>
      <w:r w:rsidR="00734F7E">
        <w:rPr>
          <w:rFonts w:ascii="Times New Roman" w:hAnsi="Times New Roman" w:cs="Times New Roman"/>
        </w:rPr>
        <w:t>Town</w:t>
      </w:r>
      <w:r w:rsidR="00AE576B">
        <w:rPr>
          <w:rFonts w:ascii="Times New Roman" w:hAnsi="Times New Roman" w:cs="Times New Roman"/>
        </w:rPr>
        <w:t xml:space="preserve"> of </w:t>
      </w:r>
      <w:proofErr w:type="spellStart"/>
      <w:r w:rsidR="00734F7E">
        <w:rPr>
          <w:rFonts w:ascii="Times New Roman" w:hAnsi="Times New Roman" w:cs="Times New Roman"/>
        </w:rPr>
        <w:t>Wawarsing</w:t>
      </w:r>
      <w:proofErr w:type="spellEnd"/>
      <w:r w:rsidR="00AE576B">
        <w:rPr>
          <w:rFonts w:ascii="Times New Roman" w:hAnsi="Times New Roman" w:cs="Times New Roman"/>
        </w:rPr>
        <w:t xml:space="preserve"> </w:t>
      </w:r>
      <w:r w:rsidR="00734F7E">
        <w:rPr>
          <w:rFonts w:ascii="Times New Roman" w:hAnsi="Times New Roman" w:cs="Times New Roman"/>
        </w:rPr>
        <w:t>Supervisor</w:t>
      </w:r>
      <w:r w:rsidR="00140990">
        <w:rPr>
          <w:rFonts w:ascii="Times New Roman" w:hAnsi="Times New Roman" w:cs="Times New Roman"/>
        </w:rPr>
        <w:t>’s</w:t>
      </w:r>
      <w:r w:rsidR="00734F7E">
        <w:rPr>
          <w:rFonts w:ascii="Times New Roman" w:hAnsi="Times New Roman" w:cs="Times New Roman"/>
        </w:rPr>
        <w:t xml:space="preserve"> </w:t>
      </w:r>
      <w:r>
        <w:rPr>
          <w:rFonts w:ascii="Times New Roman" w:hAnsi="Times New Roman" w:cs="Times New Roman"/>
        </w:rPr>
        <w:t>designee, whose responsibilities shall include contract and grant administration, fiscal accounting and project management.</w:t>
      </w:r>
    </w:p>
    <w:p w:rsidR="00316C29" w:rsidRDefault="00316C29" w:rsidP="00357E01">
      <w:pPr>
        <w:pStyle w:val="ListParagraph"/>
        <w:rPr>
          <w:rFonts w:ascii="Times New Roman" w:hAnsi="Times New Roman" w:cs="Times New Roman"/>
        </w:rPr>
      </w:pPr>
    </w:p>
    <w:p w:rsidR="003B47C1" w:rsidRPr="003B47C1" w:rsidRDefault="003B47C1" w:rsidP="003B47C1">
      <w:pPr>
        <w:ind w:left="360"/>
        <w:rPr>
          <w:rFonts w:ascii="Times New Roman" w:hAnsi="Times New Roman" w:cs="Times New Roman"/>
        </w:rPr>
      </w:pPr>
    </w:p>
    <w:p w:rsidR="003B47C1" w:rsidRPr="003B47C1" w:rsidRDefault="003B47C1" w:rsidP="003B47C1">
      <w:pPr>
        <w:pStyle w:val="ListParagraph"/>
        <w:rPr>
          <w:rFonts w:ascii="Times New Roman" w:hAnsi="Times New Roman" w:cs="Times New Roman"/>
        </w:rPr>
      </w:pPr>
    </w:p>
    <w:p w:rsidR="003B47C1" w:rsidRPr="003B47C1" w:rsidRDefault="003B47C1" w:rsidP="003B47C1">
      <w:pPr>
        <w:pStyle w:val="ListParagraph"/>
        <w:rPr>
          <w:rFonts w:ascii="Times New Roman" w:hAnsi="Times New Roman" w:cs="Times New Roman"/>
        </w:rPr>
      </w:pPr>
    </w:p>
    <w:p w:rsidR="00F646BF" w:rsidRDefault="00F646BF">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F0CF8" w:rsidRPr="00EF0CF8" w:rsidRDefault="00EF0CF8" w:rsidP="00EF0CF8">
      <w:pPr>
        <w:jc w:val="center"/>
        <w:rPr>
          <w:rFonts w:ascii="Times New Roman" w:hAnsi="Times New Roman" w:cs="Times New Roman"/>
          <w:b/>
          <w:sz w:val="24"/>
          <w:szCs w:val="24"/>
          <w:u w:val="single"/>
        </w:rPr>
      </w:pPr>
      <w:r w:rsidRPr="00EF0CF8">
        <w:rPr>
          <w:rFonts w:ascii="Times New Roman" w:hAnsi="Times New Roman" w:cs="Times New Roman"/>
          <w:b/>
          <w:sz w:val="24"/>
          <w:szCs w:val="24"/>
          <w:u w:val="single"/>
        </w:rPr>
        <w:lastRenderedPageBreak/>
        <w:t>SCHEDULE B</w:t>
      </w:r>
      <w:r w:rsidRPr="00EF0CF8">
        <w:rPr>
          <w:rFonts w:ascii="Times New Roman" w:hAnsi="Times New Roman" w:cs="Times New Roman"/>
          <w:b/>
          <w:sz w:val="24"/>
          <w:szCs w:val="24"/>
          <w:u w:val="single"/>
        </w:rPr>
        <w:br/>
        <w:t>FEES, EXPENSES, AND SUBMISSIONS FOR PAYMENT</w:t>
      </w:r>
    </w:p>
    <w:p w:rsidR="00EF0CF8" w:rsidRDefault="00EF0CF8" w:rsidP="00764FDE">
      <w:pPr>
        <w:pStyle w:val="ListParagraph"/>
        <w:numPr>
          <w:ilvl w:val="0"/>
          <w:numId w:val="16"/>
        </w:numPr>
        <w:ind w:left="360"/>
        <w:rPr>
          <w:rFonts w:ascii="Times New Roman" w:hAnsi="Times New Roman" w:cs="Times New Roman"/>
        </w:rPr>
      </w:pPr>
      <w:r w:rsidRPr="00EF0CF8">
        <w:rPr>
          <w:rFonts w:ascii="Times New Roman" w:hAnsi="Times New Roman" w:cs="Times New Roman"/>
        </w:rPr>
        <w:t xml:space="preserve">The </w:t>
      </w:r>
      <w:r w:rsidR="00734F7E">
        <w:rPr>
          <w:rFonts w:ascii="Times New Roman" w:hAnsi="Times New Roman" w:cs="Times New Roman"/>
        </w:rPr>
        <w:t>Town</w:t>
      </w:r>
      <w:r w:rsidRPr="00EF0CF8">
        <w:rPr>
          <w:rFonts w:ascii="Times New Roman" w:hAnsi="Times New Roman" w:cs="Times New Roman"/>
        </w:rPr>
        <w:t>’s fee for Services to be provided pursuant to this Agreement shall not exceed</w:t>
      </w:r>
      <w:r w:rsidR="003B47C1" w:rsidRPr="003B47C1">
        <w:rPr>
          <w:rFonts w:ascii="Times New Roman" w:eastAsia="Times New Roman" w:hAnsi="Times New Roman" w:cs="Times New Roman"/>
        </w:rPr>
        <w:t xml:space="preserve"> </w:t>
      </w:r>
      <w:r w:rsidR="003B47C1">
        <w:rPr>
          <w:rFonts w:ascii="Times New Roman" w:eastAsia="Times New Roman" w:hAnsi="Times New Roman" w:cs="Times New Roman"/>
          <w:b/>
        </w:rPr>
        <w:t xml:space="preserve">TEN THOUSAND </w:t>
      </w:r>
      <w:r w:rsidR="003B47C1" w:rsidRPr="00BD554D">
        <w:rPr>
          <w:rFonts w:ascii="Times New Roman" w:eastAsia="Times New Roman" w:hAnsi="Times New Roman" w:cs="Times New Roman"/>
          <w:b/>
        </w:rPr>
        <w:t>00/100 ($</w:t>
      </w:r>
      <w:r w:rsidR="00734F7E">
        <w:rPr>
          <w:rFonts w:ascii="Times New Roman" w:eastAsia="Times New Roman" w:hAnsi="Times New Roman" w:cs="Times New Roman"/>
          <w:b/>
        </w:rPr>
        <w:t>10,000</w:t>
      </w:r>
      <w:r w:rsidR="003B47C1">
        <w:rPr>
          <w:rFonts w:ascii="Times New Roman" w:eastAsia="Times New Roman" w:hAnsi="Times New Roman" w:cs="Times New Roman"/>
          <w:b/>
        </w:rPr>
        <w:t>.00</w:t>
      </w:r>
      <w:r w:rsidR="003F1CFD">
        <w:rPr>
          <w:rFonts w:ascii="Times New Roman" w:eastAsia="Times New Roman" w:hAnsi="Times New Roman" w:cs="Times New Roman"/>
          <w:b/>
        </w:rPr>
        <w:t>.00</w:t>
      </w:r>
      <w:r w:rsidR="003B47C1">
        <w:rPr>
          <w:rFonts w:ascii="Times New Roman" w:eastAsia="Times New Roman" w:hAnsi="Times New Roman" w:cs="Times New Roman"/>
          <w:b/>
        </w:rPr>
        <w:t>)</w:t>
      </w:r>
      <w:r w:rsidR="003F1CFD">
        <w:rPr>
          <w:rFonts w:ascii="Times New Roman" w:eastAsia="Times New Roman" w:hAnsi="Times New Roman" w:cs="Times New Roman"/>
          <w:b/>
        </w:rPr>
        <w:t xml:space="preserve"> DOLLARS</w:t>
      </w:r>
      <w:r w:rsidR="003B47C1">
        <w:rPr>
          <w:rFonts w:ascii="Times New Roman" w:eastAsia="Times New Roman" w:hAnsi="Times New Roman" w:cs="Times New Roman"/>
          <w:b/>
        </w:rPr>
        <w:t>.</w:t>
      </w:r>
    </w:p>
    <w:p w:rsidR="00262FD0" w:rsidRPr="00262FD0" w:rsidRDefault="00262FD0" w:rsidP="00764FDE">
      <w:pPr>
        <w:pStyle w:val="ListParagraph"/>
        <w:ind w:left="360"/>
        <w:rPr>
          <w:rFonts w:ascii="Times New Roman" w:hAnsi="Times New Roman" w:cs="Times New Roman"/>
        </w:rPr>
      </w:pPr>
    </w:p>
    <w:p w:rsidR="003B47C1" w:rsidRDefault="00EF0CF8" w:rsidP="003B47C1">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w:t>
      </w:r>
      <w:r w:rsidR="00734F7E">
        <w:rPr>
          <w:rFonts w:ascii="Times New Roman" w:hAnsi="Times New Roman" w:cs="Times New Roman"/>
        </w:rPr>
        <w:t>Town</w:t>
      </w:r>
      <w:r w:rsidRPr="00262FD0">
        <w:rPr>
          <w:rFonts w:ascii="Times New Roman" w:hAnsi="Times New Roman" w:cs="Times New Roman"/>
        </w:rPr>
        <w:t xml:space="preserve"> shall invoice the </w:t>
      </w:r>
      <w:r w:rsidR="00262FD0">
        <w:rPr>
          <w:rFonts w:ascii="Times New Roman" w:hAnsi="Times New Roman" w:cs="Times New Roman"/>
        </w:rPr>
        <w:t xml:space="preserve">UCEDA </w:t>
      </w:r>
      <w:r w:rsidRPr="00262FD0">
        <w:rPr>
          <w:rFonts w:ascii="Times New Roman" w:hAnsi="Times New Roman" w:cs="Times New Roman"/>
        </w:rPr>
        <w:t xml:space="preserve">after </w:t>
      </w:r>
      <w:r w:rsidR="003B47C1">
        <w:rPr>
          <w:rFonts w:ascii="Times New Roman" w:hAnsi="Times New Roman" w:cs="Times New Roman"/>
        </w:rPr>
        <w:t>the</w:t>
      </w:r>
      <w:r w:rsidRPr="00262FD0">
        <w:rPr>
          <w:rFonts w:ascii="Times New Roman" w:hAnsi="Times New Roman" w:cs="Times New Roman"/>
        </w:rPr>
        <w:t xml:space="preserve"> expense has been incurred and paid for by the </w:t>
      </w:r>
      <w:r w:rsidR="00734F7E">
        <w:rPr>
          <w:rFonts w:ascii="Times New Roman" w:hAnsi="Times New Roman" w:cs="Times New Roman"/>
        </w:rPr>
        <w:t>Town</w:t>
      </w:r>
      <w:r w:rsidRPr="00262FD0">
        <w:rPr>
          <w:rFonts w:ascii="Times New Roman" w:hAnsi="Times New Roman" w:cs="Times New Roman"/>
        </w:rPr>
        <w:t xml:space="preserve">. </w:t>
      </w:r>
    </w:p>
    <w:p w:rsidR="003B47C1" w:rsidRPr="003B47C1" w:rsidRDefault="003B47C1" w:rsidP="003B47C1">
      <w:pPr>
        <w:pStyle w:val="ListParagraph"/>
        <w:rPr>
          <w:rFonts w:ascii="Times New Roman" w:hAnsi="Times New Roman" w:cs="Times New Roman"/>
        </w:rPr>
      </w:pPr>
    </w:p>
    <w:p w:rsidR="00EF0CF8" w:rsidRPr="003B47C1" w:rsidRDefault="00EF0CF8" w:rsidP="003B47C1">
      <w:pPr>
        <w:pStyle w:val="ListParagraph"/>
        <w:numPr>
          <w:ilvl w:val="0"/>
          <w:numId w:val="16"/>
        </w:numPr>
        <w:ind w:left="360"/>
        <w:rPr>
          <w:rFonts w:ascii="Times New Roman" w:hAnsi="Times New Roman" w:cs="Times New Roman"/>
        </w:rPr>
      </w:pPr>
      <w:r w:rsidRPr="003B47C1">
        <w:rPr>
          <w:rFonts w:ascii="Times New Roman" w:hAnsi="Times New Roman" w:cs="Times New Roman"/>
        </w:rPr>
        <w:t xml:space="preserve">The </w:t>
      </w:r>
      <w:r w:rsidR="00734F7E">
        <w:rPr>
          <w:rFonts w:ascii="Times New Roman" w:hAnsi="Times New Roman" w:cs="Times New Roman"/>
        </w:rPr>
        <w:t>Town</w:t>
      </w:r>
      <w:r w:rsidRPr="003B47C1">
        <w:rPr>
          <w:rFonts w:ascii="Times New Roman" w:hAnsi="Times New Roman" w:cs="Times New Roman"/>
        </w:rPr>
        <w:t xml:space="preserve"> shall submit its final invoice under this Agreement</w:t>
      </w:r>
      <w:r w:rsidR="00815D42">
        <w:rPr>
          <w:rFonts w:ascii="Times New Roman" w:hAnsi="Times New Roman" w:cs="Times New Roman"/>
        </w:rPr>
        <w:t xml:space="preserve"> with a copy of the site plans and engineers’ estimates</w:t>
      </w:r>
      <w:r w:rsidRPr="003B47C1">
        <w:rPr>
          <w:rFonts w:ascii="Times New Roman" w:hAnsi="Times New Roman" w:cs="Times New Roman"/>
        </w:rPr>
        <w:t xml:space="preserve"> no later than thirty (30) days after the end date contained in Article 2 of this Agreement.</w:t>
      </w:r>
    </w:p>
    <w:p w:rsidR="00262FD0" w:rsidRPr="00262FD0" w:rsidRDefault="00262FD0" w:rsidP="00764FDE">
      <w:pPr>
        <w:pStyle w:val="ListParagraph"/>
        <w:ind w:left="360"/>
        <w:rPr>
          <w:rFonts w:ascii="Times New Roman" w:hAnsi="Times New Roman" w:cs="Times New Roman"/>
        </w:rPr>
      </w:pPr>
    </w:p>
    <w:p w:rsidR="00262FD0" w:rsidRPr="00262FD0" w:rsidRDefault="00EF0CF8" w:rsidP="00764FDE">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UCEDA will remit payment to the </w:t>
      </w:r>
      <w:r w:rsidR="00734F7E">
        <w:rPr>
          <w:rFonts w:ascii="Times New Roman" w:hAnsi="Times New Roman" w:cs="Times New Roman"/>
        </w:rPr>
        <w:t>Town</w:t>
      </w:r>
      <w:r w:rsidRPr="00262FD0">
        <w:rPr>
          <w:rFonts w:ascii="Times New Roman" w:hAnsi="Times New Roman" w:cs="Times New Roman"/>
        </w:rPr>
        <w:t xml:space="preserve"> within thirty (30) days of approval of the invoice by the Board of Directors.</w:t>
      </w:r>
      <w:r w:rsidR="00262FD0">
        <w:rPr>
          <w:rFonts w:ascii="Times New Roman" w:hAnsi="Times New Roman" w:cs="Times New Roman"/>
        </w:rPr>
        <w:br/>
      </w:r>
    </w:p>
    <w:p w:rsidR="00262FD0" w:rsidRDefault="00EF0CF8" w:rsidP="00764FDE">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w:t>
      </w:r>
      <w:r w:rsidR="00734F7E">
        <w:rPr>
          <w:rFonts w:ascii="Times New Roman" w:hAnsi="Times New Roman" w:cs="Times New Roman"/>
        </w:rPr>
        <w:t>Town</w:t>
      </w:r>
      <w:r w:rsidRPr="00262FD0">
        <w:rPr>
          <w:rFonts w:ascii="Times New Roman" w:hAnsi="Times New Roman" w:cs="Times New Roman"/>
        </w:rPr>
        <w:t xml:space="preserve"> agrees to meet any additional invoicing requirements that the UCEDA may from time to time require, with reasonable notice to the </w:t>
      </w:r>
      <w:r w:rsidR="00734F7E">
        <w:rPr>
          <w:rFonts w:ascii="Times New Roman" w:hAnsi="Times New Roman" w:cs="Times New Roman"/>
        </w:rPr>
        <w:t>Town</w:t>
      </w:r>
      <w:r w:rsidRPr="00262FD0">
        <w:rPr>
          <w:rFonts w:ascii="Times New Roman" w:hAnsi="Times New Roman" w:cs="Times New Roman"/>
        </w:rPr>
        <w:t>.</w:t>
      </w:r>
      <w:r w:rsidR="00262FD0">
        <w:rPr>
          <w:rFonts w:ascii="Times New Roman" w:hAnsi="Times New Roman" w:cs="Times New Roman"/>
        </w:rPr>
        <w:br/>
      </w:r>
    </w:p>
    <w:p w:rsidR="00764FDE" w:rsidRPr="00E81DC1" w:rsidRDefault="00EF0CF8" w:rsidP="00E81DC1">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w:t>
      </w:r>
      <w:r w:rsidR="00734F7E">
        <w:rPr>
          <w:rFonts w:ascii="Times New Roman" w:hAnsi="Times New Roman" w:cs="Times New Roman"/>
        </w:rPr>
        <w:t>Town</w:t>
      </w:r>
      <w:r w:rsidR="00262FD0">
        <w:rPr>
          <w:rFonts w:ascii="Times New Roman" w:hAnsi="Times New Roman" w:cs="Times New Roman"/>
        </w:rPr>
        <w:t>’s</w:t>
      </w:r>
      <w:r w:rsidRPr="00262FD0">
        <w:rPr>
          <w:rFonts w:ascii="Times New Roman" w:hAnsi="Times New Roman" w:cs="Times New Roman"/>
        </w:rPr>
        <w:t xml:space="preserve"> invoices must contain, or have attached, sufficient supporting detail, as reasonably required by the UCEDA, to verify the claim.</w:t>
      </w:r>
    </w:p>
    <w:p w:rsidR="00B87491" w:rsidRDefault="00B87491" w:rsidP="00262FD0">
      <w:pPr>
        <w:jc w:val="center"/>
        <w:rPr>
          <w:rFonts w:ascii="Times New Roman" w:hAnsi="Times New Roman" w:cs="Times New Roman"/>
          <w:b/>
          <w:sz w:val="24"/>
          <w:szCs w:val="24"/>
          <w:u w:val="single"/>
        </w:rPr>
      </w:pPr>
    </w:p>
    <w:p w:rsidR="00B87491" w:rsidRDefault="00B874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DF56FE" w:rsidRPr="004015CA" w:rsidRDefault="00DF56FE" w:rsidP="004015C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SCHEDULE C</w:t>
      </w:r>
      <w:r>
        <w:rPr>
          <w:rFonts w:ascii="Times New Roman" w:hAnsi="Times New Roman" w:cs="Times New Roman"/>
          <w:b/>
          <w:sz w:val="24"/>
          <w:szCs w:val="24"/>
          <w:u w:val="single"/>
        </w:rPr>
        <w:br/>
      </w:r>
      <w:r w:rsidRPr="00DF56FE">
        <w:rPr>
          <w:rFonts w:ascii="Times New Roman" w:hAnsi="Times New Roman" w:cs="Times New Roman"/>
          <w:b/>
          <w:sz w:val="24"/>
          <w:szCs w:val="24"/>
          <w:u w:val="single"/>
        </w:rPr>
        <w:t>UCEDA STANDARD CONTRACT INSURANCE REQUIREMENTS</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CONDITIONS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Unless otherwise authorized by the UCEDA Board of Directors, strict adherence to this schedule is required. Any deviation without prior authorization from the UCEDA Board of Directors will result in a delay in the finalization of this Agreement.</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submit copies of any or all required insurance policies as and when requested by the </w:t>
      </w:r>
      <w:r w:rsidR="003F1CFD">
        <w:rPr>
          <w:rFonts w:ascii="Times New Roman" w:hAnsi="Times New Roman" w:cs="Times New Roman"/>
          <w:sz w:val="24"/>
          <w:szCs w:val="24"/>
        </w:rPr>
        <w:t>UCEDA</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CERTIFICATES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shall file with UCEDA, prior to commencing work under this Agreement, all proper Certificates of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Certificates of Insurance shall include: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Name and address of Insured</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Issue date of certificate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Insurance company name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Type of coverage in effect</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Policy number</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Inception and expiration dates of policies included on the certificate</w:t>
      </w:r>
    </w:p>
    <w:p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Limits of liability for all policies included on the certificate</w:t>
      </w:r>
    </w:p>
    <w:p w:rsidR="00DF56FE"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w:t>
      </w:r>
      <w:r w:rsidRPr="004015CA">
        <w:rPr>
          <w:rFonts w:ascii="Times New Roman" w:hAnsi="Times New Roman" w:cs="Times New Roman"/>
          <w:u w:val="single"/>
        </w:rPr>
        <w:t>Certificate Holder</w:t>
      </w:r>
      <w:r w:rsidRPr="004015CA">
        <w:rPr>
          <w:rFonts w:ascii="Times New Roman" w:hAnsi="Times New Roman" w:cs="Times New Roman"/>
        </w:rPr>
        <w:t xml:space="preserve">” shall be the </w:t>
      </w:r>
      <w:r w:rsidR="003F1CFD">
        <w:rPr>
          <w:rFonts w:ascii="Times New Roman" w:hAnsi="Times New Roman" w:cs="Times New Roman"/>
        </w:rPr>
        <w:t>Ulster County Economic Development Alliance, Inc.</w:t>
      </w:r>
      <w:r w:rsidRPr="004015CA">
        <w:rPr>
          <w:rFonts w:ascii="Times New Roman" w:hAnsi="Times New Roman" w:cs="Times New Roman"/>
        </w:rPr>
        <w:t>, P.O. Box 1800, Kingston, New York 12402-1800.</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’s </w:t>
      </w:r>
      <w:r w:rsidRPr="004015CA">
        <w:rPr>
          <w:rFonts w:ascii="Times New Roman" w:hAnsi="Times New Roman" w:cs="Times New Roman"/>
          <w:sz w:val="24"/>
          <w:szCs w:val="24"/>
        </w:rPr>
        <w:t xml:space="preserve">insurance policies should be non-renewed or canceled, or should expire during the life of this Agreement,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be provided with a new certificate indicating the replacement policy information as requested above.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requires thirty (30) days prior written notice of cancellation [fifteen (15) days for non-payment of premium] from the Insurer, its agents or representatives. </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WORKERS’ COMPENSATION AND DISABILITY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take out and maintain during the life of this Agreement, Workers’ Compensation (WC) Insurance and Disability Benefits (DB) Insurance, for all of its employees employed at the site of the project, and shall provide Certificates of Insurance evidencing this coverage to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such insurance,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must submit form CE-200 attesting to the fact that it is exempt from providing WC and/or DB Insurance coverage for all of its employees.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lastRenderedPageBreak/>
        <w:t>The manner of proof related to WC and DB Insurance is controlled by New York State Laws, Rules and Regulations. “ACORD” forms are not acceptable proof of WC and/or DB Insurance.</w:t>
      </w:r>
    </w:p>
    <w:p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WORKERS’ COMPENSATION REQUIREMENTS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To assist the State of New York and municipal entities in enforcing WCL Section 57, a business entity (the </w:t>
      </w:r>
      <w:r w:rsidR="00734F7E">
        <w:rPr>
          <w:rFonts w:ascii="Times New Roman" w:hAnsi="Times New Roman" w:cs="Times New Roman"/>
          <w:sz w:val="24"/>
          <w:szCs w:val="24"/>
        </w:rPr>
        <w:t>Town</w:t>
      </w:r>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 xml:space="preserve">its </w:t>
      </w:r>
      <w:r w:rsidRPr="004015CA">
        <w:rPr>
          <w:rFonts w:ascii="Times New Roman" w:hAnsi="Times New Roman" w:cs="Times New Roman"/>
          <w:sz w:val="24"/>
          <w:szCs w:val="24"/>
        </w:rPr>
        <w:t>insurance agent to obtain acceptable proof of WC coverage:</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C-105.2 – “Certificate of NYS Workers’ Compensation Insurance”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U-26.3 – “Certificate of Workers’ Compensation Insurance” issued by the New York State Insurance Fund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SI-12 – “Affidavit Certifying that Compensation has Been Secured” issued by the Self-Insurance Office of the Workers’ Compensation Board if the Firm is self-insured or</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GSI-105.2 – “Certificate of Participation in Workers’ Compensation Group Self-Insurance” issued by the Self-Insurance administrator of the group or</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GSI-12 – “Certificate of Group Workers’ Compensation Group Self-Insurance” issued by the Self-Insurance Office of the Workers’ Compensation Board if the </w:t>
      </w:r>
      <w:r w:rsidR="00734F7E">
        <w:rPr>
          <w:rFonts w:ascii="Times New Roman" w:hAnsi="Times New Roman" w:cs="Times New Roman"/>
        </w:rPr>
        <w:t>Town</w:t>
      </w:r>
      <w:r w:rsidR="003F1CFD" w:rsidRPr="004015CA">
        <w:rPr>
          <w:rFonts w:ascii="Times New Roman" w:hAnsi="Times New Roman" w:cs="Times New Roman"/>
        </w:rPr>
        <w:t xml:space="preserve"> </w:t>
      </w:r>
      <w:r w:rsidRPr="004015CA">
        <w:rPr>
          <w:rFonts w:ascii="Times New Roman" w:hAnsi="Times New Roman" w:cs="Times New Roman"/>
        </w:rPr>
        <w:t>is self-insured.</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DISABILITY BENEFITS REQUIREMENTS</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To assist the State of New York and municipal entities in enforcing WCL Section 220(8), a business entity (the </w:t>
      </w:r>
      <w:r w:rsidR="00734F7E">
        <w:rPr>
          <w:rFonts w:ascii="Times New Roman" w:hAnsi="Times New Roman" w:cs="Times New Roman"/>
          <w:sz w:val="24"/>
          <w:szCs w:val="24"/>
        </w:rPr>
        <w:t>Town</w:t>
      </w:r>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its</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insurance agent to obtain acceptable proof of DB Insurance Coverage:</w:t>
      </w:r>
    </w:p>
    <w:p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DB-120.1 – “Certificate of Insurance Coverage Under the NYS Disability Benefits Law” or</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DB-155 – “Compliance with Disability Benefits Law” issued by the Self-Insurance Office of the Workers’ Compensation Board if the </w:t>
      </w:r>
      <w:r w:rsidR="00734F7E">
        <w:rPr>
          <w:rFonts w:ascii="Times New Roman" w:hAnsi="Times New Roman" w:cs="Times New Roman"/>
        </w:rPr>
        <w:t>Town</w:t>
      </w:r>
      <w:r w:rsidR="003F1CFD" w:rsidRPr="004015CA">
        <w:rPr>
          <w:rFonts w:ascii="Times New Roman" w:hAnsi="Times New Roman" w:cs="Times New Roman"/>
        </w:rPr>
        <w:t xml:space="preserve"> </w:t>
      </w:r>
      <w:r w:rsidRPr="004015CA">
        <w:rPr>
          <w:rFonts w:ascii="Times New Roman" w:hAnsi="Times New Roman" w:cs="Times New Roman"/>
        </w:rPr>
        <w:t>is self-insured.</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rsidR="003F1CFD" w:rsidRDefault="003F1CFD" w:rsidP="00DF56FE">
      <w:pPr>
        <w:rPr>
          <w:rFonts w:ascii="Times New Roman" w:hAnsi="Times New Roman" w:cs="Times New Roman"/>
          <w:b/>
          <w:sz w:val="24"/>
          <w:szCs w:val="24"/>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lastRenderedPageBreak/>
        <w:t>COMMERCIAL GENERAL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take out and maintain during the life of this Agreement, such bodily injury liability and property damage liability insurance as shall protect it and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It shall be the responsibility of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to maintain such insurance in amounts sufficient to fully protect itself and the </w:t>
      </w:r>
      <w:r w:rsidR="003F1CFD">
        <w:rPr>
          <w:rFonts w:ascii="Times New Roman" w:hAnsi="Times New Roman" w:cs="Times New Roman"/>
          <w:sz w:val="24"/>
          <w:szCs w:val="24"/>
        </w:rPr>
        <w:t>UCEDA</w:t>
      </w:r>
      <w:r w:rsidRPr="004015CA">
        <w:rPr>
          <w:rFonts w:ascii="Times New Roman" w:hAnsi="Times New Roman" w:cs="Times New Roman"/>
          <w:sz w:val="24"/>
          <w:szCs w:val="24"/>
        </w:rPr>
        <w:t>, but in no instance shall amounts be less than the minimum acceptable levels of coverage set forth below:</w:t>
      </w:r>
    </w:p>
    <w:p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Bodily Injury Liability and Property Damage Liability Insurance in an amount not less than </w:t>
      </w:r>
      <w:r w:rsidRPr="004015CA">
        <w:rPr>
          <w:rFonts w:ascii="Times New Roman" w:hAnsi="Times New Roman" w:cs="Times New Roman"/>
          <w:b/>
        </w:rPr>
        <w:t>ONE MILLION AND 00/100 ($1,000,000.00) DOLLARS</w:t>
      </w:r>
      <w:r w:rsidRPr="004015CA">
        <w:rPr>
          <w:rFonts w:ascii="Times New Roman" w:hAnsi="Times New Roman" w:cs="Times New Roman"/>
        </w:rPr>
        <w:t xml:space="preserve"> for each occurrence, and in an amount not less than </w:t>
      </w:r>
      <w:r w:rsidRPr="004015CA">
        <w:rPr>
          <w:rFonts w:ascii="Times New Roman" w:hAnsi="Times New Roman" w:cs="Times New Roman"/>
          <w:b/>
        </w:rPr>
        <w:t xml:space="preserve">TWO MILLION AND 00/100 ($2,000,000.00) DOLLARS </w:t>
      </w:r>
      <w:r w:rsidRPr="004015CA">
        <w:rPr>
          <w:rFonts w:ascii="Times New Roman" w:hAnsi="Times New Roman" w:cs="Times New Roman"/>
        </w:rPr>
        <w:t>general aggregate.</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Other Conditions of Commercial General Liability Insurance:</w:t>
      </w:r>
    </w:p>
    <w:p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 xml:space="preserve">Coverage shall be written on Commercial General Liability form. </w:t>
      </w:r>
    </w:p>
    <w:p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Coverage shall include:</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Contractual Liability</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Independent Contractors</w:t>
      </w:r>
    </w:p>
    <w:p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Products and Completed Operations</w:t>
      </w:r>
    </w:p>
    <w:p w:rsidR="00DF56FE"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“Additional Insured” status shall be granted to “</w:t>
      </w:r>
      <w:r w:rsidR="003F1CFD">
        <w:rPr>
          <w:rFonts w:ascii="Times New Roman" w:hAnsi="Times New Roman" w:cs="Times New Roman"/>
        </w:rPr>
        <w:t>ULSTER County Economic Development Alliance, Inc.</w:t>
      </w:r>
      <w:r w:rsidRPr="004015CA">
        <w:rPr>
          <w:rFonts w:ascii="Times New Roman" w:hAnsi="Times New Roman" w:cs="Times New Roman"/>
        </w:rPr>
        <w:t xml:space="preserve">, P.O. Box 1800, Kingston, New York, 12402-1800”, shown on the Commercial General Liability policy, further stating that this insurance shall be primary and non-contributory with any other valid and collectable insurance. </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UMBRELLA LIABILITY OR EXCESS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Umbrella Liability or Excess Liability Insurance in an amount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AUTOMOBILE LIABILITY INSURANCE</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Automobile Bodily Injury Liability and Property Damage Liability Insurance shall be provided by the </w:t>
      </w:r>
      <w:r w:rsidR="00734F7E">
        <w:rPr>
          <w:rFonts w:ascii="Times New Roman" w:hAnsi="Times New Roman" w:cs="Times New Roman"/>
          <w:sz w:val="24"/>
          <w:szCs w:val="24"/>
        </w:rPr>
        <w:t>Town</w:t>
      </w:r>
      <w:r w:rsidRPr="004015CA">
        <w:rPr>
          <w:rFonts w:ascii="Times New Roman" w:hAnsi="Times New Roman" w:cs="Times New Roman"/>
          <w:sz w:val="24"/>
          <w:szCs w:val="24"/>
        </w:rPr>
        <w:t xml:space="preserve">, with a minimum Combined Single Limit (CSL) of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Coverage shall include:</w:t>
      </w:r>
    </w:p>
    <w:p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All owned vehicles</w:t>
      </w:r>
    </w:p>
    <w:p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 xml:space="preserve">Hired car and non-ownership liability coverage </w:t>
      </w:r>
    </w:p>
    <w:p w:rsidR="00DF56FE"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Statutory No-Fault coverage</w:t>
      </w:r>
    </w:p>
    <w:p w:rsidR="00DF56FE" w:rsidRPr="004015CA" w:rsidRDefault="00DF56FE" w:rsidP="004015CA">
      <w:pPr>
        <w:pStyle w:val="ListParagraph"/>
        <w:rPr>
          <w:rFonts w:ascii="Times New Roman" w:hAnsi="Times New Roman" w:cs="Times New Roman"/>
        </w:rPr>
      </w:pP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lastRenderedPageBreak/>
        <w:t xml:space="preserve">PROFESSIONAL LIABILITY INSURANCE (e.g. MALPRACTICE INSURANCE) </w:t>
      </w:r>
    </w:p>
    <w:p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Professional Liability Insurance shall be provided by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 xml:space="preserve"> general aggregate.</w:t>
      </w:r>
    </w:p>
    <w:p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CYBER LIABILITY INSURANCE:</w:t>
      </w:r>
    </w:p>
    <w:p w:rsidR="00262FD0" w:rsidRPr="004015CA" w:rsidRDefault="00DF56FE" w:rsidP="00262FD0">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Cyber Liability Insurance shall be provided by the </w:t>
      </w:r>
      <w:r w:rsidR="00734F7E">
        <w:rPr>
          <w:rFonts w:ascii="Times New Roman" w:hAnsi="Times New Roman" w:cs="Times New Roman"/>
          <w:sz w:val="24"/>
          <w:szCs w:val="24"/>
        </w:rPr>
        <w:t>Town</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general aggregate.</w:t>
      </w:r>
    </w:p>
    <w:sectPr w:rsidR="00262FD0" w:rsidRPr="004015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9C" w:rsidRDefault="00030E9C" w:rsidP="00030E9C">
      <w:pPr>
        <w:spacing w:after="0" w:line="240" w:lineRule="auto"/>
      </w:pPr>
      <w:r>
        <w:separator/>
      </w:r>
    </w:p>
  </w:endnote>
  <w:endnote w:type="continuationSeparator" w:id="0">
    <w:p w:rsidR="00030E9C" w:rsidRDefault="00030E9C" w:rsidP="0003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C" w:rsidRDefault="00030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56363"/>
      <w:docPartObj>
        <w:docPartGallery w:val="Page Numbers (Bottom of Page)"/>
        <w:docPartUnique/>
      </w:docPartObj>
    </w:sdtPr>
    <w:sdtEndPr>
      <w:rPr>
        <w:noProof/>
      </w:rPr>
    </w:sdtEndPr>
    <w:sdtContent>
      <w:p w:rsidR="00030E9C" w:rsidRDefault="00030E9C">
        <w:pPr>
          <w:pStyle w:val="Footer"/>
          <w:jc w:val="center"/>
        </w:pPr>
        <w:r>
          <w:fldChar w:fldCharType="begin"/>
        </w:r>
        <w:r>
          <w:instrText xml:space="preserve"> PAGE   \* MERGEFORMAT </w:instrText>
        </w:r>
        <w:r>
          <w:fldChar w:fldCharType="separate"/>
        </w:r>
        <w:r w:rsidR="003D0CA0">
          <w:rPr>
            <w:noProof/>
          </w:rPr>
          <w:t>17</w:t>
        </w:r>
        <w:r>
          <w:rPr>
            <w:noProof/>
          </w:rPr>
          <w:fldChar w:fldCharType="end"/>
        </w:r>
      </w:p>
    </w:sdtContent>
  </w:sdt>
  <w:p w:rsidR="00030E9C" w:rsidRDefault="00030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C" w:rsidRDefault="00030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9C" w:rsidRDefault="00030E9C" w:rsidP="00030E9C">
      <w:pPr>
        <w:spacing w:after="0" w:line="240" w:lineRule="auto"/>
      </w:pPr>
      <w:r>
        <w:separator/>
      </w:r>
    </w:p>
  </w:footnote>
  <w:footnote w:type="continuationSeparator" w:id="0">
    <w:p w:rsidR="00030E9C" w:rsidRDefault="00030E9C" w:rsidP="00030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C" w:rsidRDefault="00030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C" w:rsidRDefault="00030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E9C" w:rsidRDefault="00030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26"/>
    <w:multiLevelType w:val="hybridMultilevel"/>
    <w:tmpl w:val="9E5A7A46"/>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75220"/>
    <w:multiLevelType w:val="hybridMultilevel"/>
    <w:tmpl w:val="2DAEC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803A0"/>
    <w:multiLevelType w:val="hybridMultilevel"/>
    <w:tmpl w:val="8C48304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45C8"/>
    <w:multiLevelType w:val="hybridMultilevel"/>
    <w:tmpl w:val="6BD8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C5D27"/>
    <w:multiLevelType w:val="hybridMultilevel"/>
    <w:tmpl w:val="1AF0B238"/>
    <w:lvl w:ilvl="0" w:tplc="65386A5E">
      <w:start w:val="1"/>
      <w:numFmt w:val="lowerLetter"/>
      <w:lvlText w:val="%1."/>
      <w:lvlJc w:val="left"/>
      <w:pPr>
        <w:ind w:left="1080" w:hanging="720"/>
      </w:pPr>
      <w:rPr>
        <w:rFonts w:hint="default"/>
      </w:rPr>
    </w:lvl>
    <w:lvl w:ilvl="1" w:tplc="A0F67B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3327D"/>
    <w:multiLevelType w:val="hybridMultilevel"/>
    <w:tmpl w:val="892A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B0319"/>
    <w:multiLevelType w:val="hybridMultilevel"/>
    <w:tmpl w:val="877C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45EA2"/>
    <w:multiLevelType w:val="hybridMultilevel"/>
    <w:tmpl w:val="412C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502B2"/>
    <w:multiLevelType w:val="hybridMultilevel"/>
    <w:tmpl w:val="26063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F2F5B"/>
    <w:multiLevelType w:val="hybridMultilevel"/>
    <w:tmpl w:val="F1B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F0334"/>
    <w:multiLevelType w:val="hybridMultilevel"/>
    <w:tmpl w:val="5BA43018"/>
    <w:lvl w:ilvl="0" w:tplc="39BEA0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A235E"/>
    <w:multiLevelType w:val="hybridMultilevel"/>
    <w:tmpl w:val="EEE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23C9D"/>
    <w:multiLevelType w:val="hybridMultilevel"/>
    <w:tmpl w:val="67B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B7F70"/>
    <w:multiLevelType w:val="hybridMultilevel"/>
    <w:tmpl w:val="B0C4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528FF"/>
    <w:multiLevelType w:val="hybridMultilevel"/>
    <w:tmpl w:val="01E27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596261"/>
    <w:multiLevelType w:val="hybridMultilevel"/>
    <w:tmpl w:val="D42C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623E3"/>
    <w:multiLevelType w:val="hybridMultilevel"/>
    <w:tmpl w:val="D70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B0D8B"/>
    <w:multiLevelType w:val="hybridMultilevel"/>
    <w:tmpl w:val="5A7EF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B7BFE"/>
    <w:multiLevelType w:val="hybridMultilevel"/>
    <w:tmpl w:val="2B06059E"/>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55469"/>
    <w:multiLevelType w:val="hybridMultilevel"/>
    <w:tmpl w:val="90685C48"/>
    <w:lvl w:ilvl="0" w:tplc="65BC5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97DBE"/>
    <w:multiLevelType w:val="hybridMultilevel"/>
    <w:tmpl w:val="AA4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27E03"/>
    <w:multiLevelType w:val="hybridMultilevel"/>
    <w:tmpl w:val="449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94129"/>
    <w:multiLevelType w:val="hybridMultilevel"/>
    <w:tmpl w:val="4B50C8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39C3087"/>
    <w:multiLevelType w:val="hybridMultilevel"/>
    <w:tmpl w:val="AE4A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D3EF0"/>
    <w:multiLevelType w:val="hybridMultilevel"/>
    <w:tmpl w:val="703E9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9401DB"/>
    <w:multiLevelType w:val="hybridMultilevel"/>
    <w:tmpl w:val="4802C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5A3402"/>
    <w:multiLevelType w:val="hybridMultilevel"/>
    <w:tmpl w:val="F41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044968"/>
    <w:multiLevelType w:val="hybridMultilevel"/>
    <w:tmpl w:val="5CE2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50CB4"/>
    <w:multiLevelType w:val="hybridMultilevel"/>
    <w:tmpl w:val="F1141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82ECC"/>
    <w:multiLevelType w:val="hybridMultilevel"/>
    <w:tmpl w:val="1452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A1340"/>
    <w:multiLevelType w:val="hybridMultilevel"/>
    <w:tmpl w:val="74903878"/>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9"/>
  </w:num>
  <w:num w:numId="4">
    <w:abstractNumId w:val="6"/>
  </w:num>
  <w:num w:numId="5">
    <w:abstractNumId w:val="24"/>
  </w:num>
  <w:num w:numId="6">
    <w:abstractNumId w:val="9"/>
  </w:num>
  <w:num w:numId="7">
    <w:abstractNumId w:val="22"/>
  </w:num>
  <w:num w:numId="8">
    <w:abstractNumId w:val="21"/>
  </w:num>
  <w:num w:numId="9">
    <w:abstractNumId w:val="26"/>
  </w:num>
  <w:num w:numId="10">
    <w:abstractNumId w:val="3"/>
  </w:num>
  <w:num w:numId="11">
    <w:abstractNumId w:val="15"/>
  </w:num>
  <w:num w:numId="12">
    <w:abstractNumId w:val="14"/>
  </w:num>
  <w:num w:numId="13">
    <w:abstractNumId w:val="1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num>
  <w:num w:numId="17">
    <w:abstractNumId w:val="1"/>
  </w:num>
  <w:num w:numId="18">
    <w:abstractNumId w:val="13"/>
  </w:num>
  <w:num w:numId="19">
    <w:abstractNumId w:val="27"/>
  </w:num>
  <w:num w:numId="20">
    <w:abstractNumId w:val="5"/>
  </w:num>
  <w:num w:numId="21">
    <w:abstractNumId w:val="23"/>
  </w:num>
  <w:num w:numId="22">
    <w:abstractNumId w:val="10"/>
  </w:num>
  <w:num w:numId="23">
    <w:abstractNumId w:val="11"/>
  </w:num>
  <w:num w:numId="24">
    <w:abstractNumId w:val="0"/>
  </w:num>
  <w:num w:numId="25">
    <w:abstractNumId w:val="30"/>
  </w:num>
  <w:num w:numId="26">
    <w:abstractNumId w:val="18"/>
  </w:num>
  <w:num w:numId="27">
    <w:abstractNumId w:val="17"/>
  </w:num>
  <w:num w:numId="28">
    <w:abstractNumId w:val="4"/>
  </w:num>
  <w:num w:numId="29">
    <w:abstractNumId w:val="2"/>
  </w:num>
  <w:num w:numId="30">
    <w:abstractNumId w:val="8"/>
  </w:num>
  <w:num w:numId="31">
    <w:abstractNumId w:val="19"/>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anne Holt">
    <w15:presenceInfo w15:providerId="AD" w15:userId="S-1-5-21-1482476501-2000478354-1417001333-1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4F"/>
    <w:rsid w:val="00030E9C"/>
    <w:rsid w:val="00055568"/>
    <w:rsid w:val="0011213E"/>
    <w:rsid w:val="00140990"/>
    <w:rsid w:val="001815BD"/>
    <w:rsid w:val="001863A6"/>
    <w:rsid w:val="002264EC"/>
    <w:rsid w:val="00262FD0"/>
    <w:rsid w:val="002E237F"/>
    <w:rsid w:val="00316C29"/>
    <w:rsid w:val="00357E01"/>
    <w:rsid w:val="0039098F"/>
    <w:rsid w:val="003B47C1"/>
    <w:rsid w:val="003D0CA0"/>
    <w:rsid w:val="003F1CFD"/>
    <w:rsid w:val="004015CA"/>
    <w:rsid w:val="00457C66"/>
    <w:rsid w:val="00476F4F"/>
    <w:rsid w:val="00480C77"/>
    <w:rsid w:val="004B3F8C"/>
    <w:rsid w:val="004B7F36"/>
    <w:rsid w:val="004E0D3F"/>
    <w:rsid w:val="004F3719"/>
    <w:rsid w:val="0053626F"/>
    <w:rsid w:val="00547E8A"/>
    <w:rsid w:val="005B5FB3"/>
    <w:rsid w:val="005D637A"/>
    <w:rsid w:val="00613B51"/>
    <w:rsid w:val="006E10BB"/>
    <w:rsid w:val="006E268C"/>
    <w:rsid w:val="00734F7E"/>
    <w:rsid w:val="00754E59"/>
    <w:rsid w:val="0076190B"/>
    <w:rsid w:val="00764772"/>
    <w:rsid w:val="00764FDE"/>
    <w:rsid w:val="00810F4F"/>
    <w:rsid w:val="00815D42"/>
    <w:rsid w:val="00830288"/>
    <w:rsid w:val="00840367"/>
    <w:rsid w:val="00875813"/>
    <w:rsid w:val="00882383"/>
    <w:rsid w:val="008D255A"/>
    <w:rsid w:val="008F4263"/>
    <w:rsid w:val="008F5A0C"/>
    <w:rsid w:val="00934DAF"/>
    <w:rsid w:val="009D3D3A"/>
    <w:rsid w:val="009D7646"/>
    <w:rsid w:val="009E1364"/>
    <w:rsid w:val="00A25A37"/>
    <w:rsid w:val="00AE576B"/>
    <w:rsid w:val="00B04494"/>
    <w:rsid w:val="00B33487"/>
    <w:rsid w:val="00B44F59"/>
    <w:rsid w:val="00B5069E"/>
    <w:rsid w:val="00B87491"/>
    <w:rsid w:val="00BA01F0"/>
    <w:rsid w:val="00BD554D"/>
    <w:rsid w:val="00C60B69"/>
    <w:rsid w:val="00CA696E"/>
    <w:rsid w:val="00CE0950"/>
    <w:rsid w:val="00D04E07"/>
    <w:rsid w:val="00D107C1"/>
    <w:rsid w:val="00D11F25"/>
    <w:rsid w:val="00D26049"/>
    <w:rsid w:val="00D552E6"/>
    <w:rsid w:val="00D74F33"/>
    <w:rsid w:val="00DB7A0D"/>
    <w:rsid w:val="00DF56FE"/>
    <w:rsid w:val="00E02FB9"/>
    <w:rsid w:val="00E81DC1"/>
    <w:rsid w:val="00EA2F7F"/>
    <w:rsid w:val="00EA6F8F"/>
    <w:rsid w:val="00EF0CF8"/>
    <w:rsid w:val="00EF7C8C"/>
    <w:rsid w:val="00F46221"/>
    <w:rsid w:val="00F646BF"/>
    <w:rsid w:val="00F91018"/>
    <w:rsid w:val="00FD3A66"/>
    <w:rsid w:val="00F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9E4B4-EDCE-46C4-AF14-E777098E2C6D}">
  <ds:schemaRefs>
    <ds:schemaRef ds:uri="http://schemas.openxmlformats.org/officeDocument/2006/bibliography"/>
  </ds:schemaRefs>
</ds:datastoreItem>
</file>

<file path=customXml/itemProps2.xml><?xml version="1.0" encoding="utf-8"?>
<ds:datastoreItem xmlns:ds="http://schemas.openxmlformats.org/officeDocument/2006/customXml" ds:itemID="{FB05897F-4DEF-4A02-9BF4-13286959BE47}"/>
</file>

<file path=customXml/itemProps3.xml><?xml version="1.0" encoding="utf-8"?>
<ds:datastoreItem xmlns:ds="http://schemas.openxmlformats.org/officeDocument/2006/customXml" ds:itemID="{860E47C9-ED8E-4A1A-8940-1D42BFAF3170}"/>
</file>

<file path=customXml/itemProps4.xml><?xml version="1.0" encoding="utf-8"?>
<ds:datastoreItem xmlns:ds="http://schemas.openxmlformats.org/officeDocument/2006/customXml" ds:itemID="{81E5FAD2-1E37-4474-82A1-D270650603FC}"/>
</file>

<file path=docProps/app.xml><?xml version="1.0" encoding="utf-8"?>
<Properties xmlns="http://schemas.openxmlformats.org/officeDocument/2006/extended-properties" xmlns:vt="http://schemas.openxmlformats.org/officeDocument/2006/docPropsVTypes">
  <Template>Normal.dotm</Template>
  <TotalTime>34</TotalTime>
  <Pages>17</Pages>
  <Words>5487</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5</cp:revision>
  <cp:lastPrinted>2018-01-09T16:56:00Z</cp:lastPrinted>
  <dcterms:created xsi:type="dcterms:W3CDTF">2018-01-02T13:40:00Z</dcterms:created>
  <dcterms:modified xsi:type="dcterms:W3CDTF">2018-01-09T17:06:00Z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